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9D72" w14:textId="1B80AC7A" w:rsidR="009B5446" w:rsidRPr="00864462" w:rsidRDefault="009B5446" w:rsidP="00001B74">
      <w:pPr>
        <w:jc w:val="right"/>
        <w:rPr>
          <w:b/>
          <w:sz w:val="28"/>
          <w:szCs w:val="28"/>
        </w:rPr>
      </w:pPr>
    </w:p>
    <w:p w14:paraId="48DB11BA" w14:textId="32657C71" w:rsidR="009B5446" w:rsidRPr="00864462" w:rsidRDefault="00020719" w:rsidP="00001B74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0D185" wp14:editId="7A63D6C3">
                <wp:simplePos x="0" y="0"/>
                <wp:positionH relativeFrom="column">
                  <wp:posOffset>2313305</wp:posOffset>
                </wp:positionH>
                <wp:positionV relativeFrom="paragraph">
                  <wp:posOffset>9525</wp:posOffset>
                </wp:positionV>
                <wp:extent cx="4006850" cy="2197735"/>
                <wp:effectExtent l="0" t="0" r="31750" b="374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219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F5C31" w14:textId="77777777" w:rsidR="00F52B01" w:rsidRPr="008A658A" w:rsidRDefault="00F52B01" w:rsidP="00F52B01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A658A">
                              <w:rPr>
                                <w:b/>
                                <w:sz w:val="32"/>
                                <w:szCs w:val="32"/>
                              </w:rPr>
                              <w:t>УТВЕРЖДЕНО:</w:t>
                            </w:r>
                          </w:p>
                          <w:p w14:paraId="5550B042" w14:textId="77777777" w:rsidR="00F52B01" w:rsidRPr="008A658A" w:rsidRDefault="00F52B01" w:rsidP="002F494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336C089" w14:textId="73D9FD58" w:rsidR="00F52B01" w:rsidRPr="008A658A" w:rsidRDefault="00F52B01" w:rsidP="00864462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8A658A">
                              <w:rPr>
                                <w:sz w:val="32"/>
                                <w:szCs w:val="32"/>
                              </w:rPr>
                              <w:t xml:space="preserve">Решением </w:t>
                            </w:r>
                            <w:r w:rsidR="00072065">
                              <w:rPr>
                                <w:sz w:val="32"/>
                                <w:szCs w:val="32"/>
                              </w:rPr>
                              <w:t>Годовог</w:t>
                            </w:r>
                            <w:r w:rsidR="0021286C">
                              <w:rPr>
                                <w:sz w:val="32"/>
                                <w:szCs w:val="32"/>
                              </w:rPr>
                              <w:t>о</w:t>
                            </w:r>
                            <w:r w:rsidR="0021286C" w:rsidRPr="008A658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658A">
                              <w:rPr>
                                <w:sz w:val="32"/>
                                <w:szCs w:val="32"/>
                              </w:rPr>
                              <w:t xml:space="preserve">общего собрания членов </w:t>
                            </w:r>
                            <w:r w:rsidR="00806C97">
                              <w:rPr>
                                <w:sz w:val="32"/>
                                <w:szCs w:val="32"/>
                              </w:rPr>
                              <w:t xml:space="preserve"> Союза </w:t>
                            </w:r>
                          </w:p>
                          <w:p w14:paraId="5685153F" w14:textId="77777777" w:rsidR="00F52B01" w:rsidRPr="008A658A" w:rsidRDefault="00F52B01" w:rsidP="00864462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8A658A">
                              <w:rPr>
                                <w:sz w:val="32"/>
                                <w:szCs w:val="32"/>
                              </w:rPr>
                              <w:t>«Комплексное Объединение Проектировщиков»</w:t>
                            </w:r>
                          </w:p>
                          <w:p w14:paraId="4A8CE4AF" w14:textId="77777777" w:rsidR="00F52B01" w:rsidRPr="008A658A" w:rsidRDefault="00F52B01" w:rsidP="00864462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A2DDC67" w14:textId="2DC675D9" w:rsidR="00F52B01" w:rsidRPr="008A658A" w:rsidRDefault="00F52B01" w:rsidP="00864462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A658A">
                              <w:rPr>
                                <w:sz w:val="32"/>
                                <w:szCs w:val="32"/>
                              </w:rPr>
                              <w:t>Протокол  №</w:t>
                            </w:r>
                            <w:proofErr w:type="gramEnd"/>
                            <w:r w:rsidRPr="008A658A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16AAA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ins w:id="0" w:author="Юля Бунина" w:date="2026-01-31T20:44:00Z" w16du:dateUtc="2026-01-31T17:44:00Z">
                              <w:r w:rsidR="00A43D04">
                                <w:rPr>
                                  <w:sz w:val="32"/>
                                  <w:szCs w:val="32"/>
                                </w:rPr>
                                <w:t>8</w:t>
                              </w:r>
                            </w:ins>
                            <w:del w:id="1" w:author="Юля Бунина" w:date="2026-01-31T20:44:00Z" w16du:dateUtc="2026-01-31T17:44:00Z">
                              <w:r w:rsidR="00516AAA" w:rsidDel="00A43D04">
                                <w:rPr>
                                  <w:sz w:val="32"/>
                                  <w:szCs w:val="32"/>
                                </w:rPr>
                                <w:delText>4</w:delText>
                              </w:r>
                            </w:del>
                            <w:r w:rsidRPr="008A658A">
                              <w:rPr>
                                <w:sz w:val="32"/>
                                <w:szCs w:val="32"/>
                              </w:rPr>
                              <w:t xml:space="preserve"> от </w:t>
                            </w:r>
                            <w:r w:rsidR="002D6539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ins w:id="2" w:author="Юля Бунина" w:date="2026-01-31T20:44:00Z" w16du:dateUtc="2026-01-31T17:44:00Z">
                              <w:r w:rsidR="00A43D04"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ins>
                            <w:del w:id="3" w:author="Юля Бунина" w:date="2026-01-31T20:44:00Z" w16du:dateUtc="2026-01-31T17:44:00Z">
                              <w:r w:rsidR="0056503E" w:rsidDel="00A43D04">
                                <w:rPr>
                                  <w:sz w:val="32"/>
                                  <w:szCs w:val="32"/>
                                </w:rPr>
                                <w:delText>7</w:delText>
                              </w:r>
                            </w:del>
                            <w:r w:rsidRPr="008A658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del w:id="4" w:author="Юля Бунина" w:date="2026-01-31T20:44:00Z" w16du:dateUtc="2026-01-31T17:44:00Z">
                              <w:r w:rsidR="00516AAA" w:rsidDel="00A43D04">
                                <w:rPr>
                                  <w:sz w:val="32"/>
                                  <w:szCs w:val="32"/>
                                </w:rPr>
                                <w:delText>апреля</w:delText>
                              </w:r>
                              <w:r w:rsidRPr="008A658A" w:rsidDel="00A43D04">
                                <w:rPr>
                                  <w:sz w:val="32"/>
                                  <w:szCs w:val="32"/>
                                </w:rPr>
                                <w:delText xml:space="preserve"> </w:delText>
                              </w:r>
                            </w:del>
                            <w:ins w:id="5" w:author="Юля Бунина" w:date="2026-01-31T20:44:00Z" w16du:dateUtc="2026-01-31T17:44:00Z">
                              <w:r w:rsidR="00A43D04">
                                <w:rPr>
                                  <w:sz w:val="32"/>
                                  <w:szCs w:val="32"/>
                                </w:rPr>
                                <w:t>февраля</w:t>
                              </w:r>
                              <w:r w:rsidR="00A43D04" w:rsidRPr="008A658A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ins>
                            <w:r w:rsidRPr="008A658A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516AAA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ins w:id="6" w:author="Юля Бунина" w:date="2026-01-31T20:44:00Z" w16du:dateUtc="2026-01-31T17:44:00Z">
                              <w:r w:rsidR="00A43D04"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ins>
                            <w:del w:id="7" w:author="Юля Бунина" w:date="2026-01-31T20:44:00Z" w16du:dateUtc="2026-01-31T17:44:00Z">
                              <w:r w:rsidR="00516AAA" w:rsidDel="00A43D04">
                                <w:rPr>
                                  <w:sz w:val="32"/>
                                  <w:szCs w:val="32"/>
                                </w:rPr>
                                <w:delText>2</w:delText>
                              </w:r>
                            </w:del>
                            <w:r w:rsidR="0056503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658A">
                              <w:rPr>
                                <w:sz w:val="32"/>
                                <w:szCs w:val="32"/>
                              </w:rPr>
                              <w:t>года</w:t>
                            </w:r>
                          </w:p>
                          <w:p w14:paraId="6C6D1230" w14:textId="77777777" w:rsidR="00F52B01" w:rsidRPr="008A658A" w:rsidRDefault="00F52B01" w:rsidP="002F49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5698304" w14:textId="74356505" w:rsidR="00F52B01" w:rsidRPr="00C83E6D" w:rsidRDefault="00F52B01" w:rsidP="008644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83E6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0D1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2.15pt;margin-top:.75pt;width:315.5pt;height:1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" strokecolor="white">
                <v:textbox>
                  <w:txbxContent>
                    <w:p w14:paraId="510F5C31" w14:textId="77777777" w:rsidR="00F52B01" w:rsidRPr="008A658A" w:rsidRDefault="00F52B01" w:rsidP="00F52B01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8A658A">
                        <w:rPr>
                          <w:b/>
                          <w:sz w:val="32"/>
                          <w:szCs w:val="32"/>
                        </w:rPr>
                        <w:t>УТВЕРЖДЕНО:</w:t>
                      </w:r>
                    </w:p>
                    <w:p w14:paraId="5550B042" w14:textId="77777777" w:rsidR="00F52B01" w:rsidRPr="008A658A" w:rsidRDefault="00F52B01" w:rsidP="002F494E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336C089" w14:textId="73D9FD58" w:rsidR="00F52B01" w:rsidRPr="008A658A" w:rsidRDefault="00F52B01" w:rsidP="00864462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8A658A">
                        <w:rPr>
                          <w:sz w:val="32"/>
                          <w:szCs w:val="32"/>
                        </w:rPr>
                        <w:t xml:space="preserve">Решением </w:t>
                      </w:r>
                      <w:r w:rsidR="00072065">
                        <w:rPr>
                          <w:sz w:val="32"/>
                          <w:szCs w:val="32"/>
                        </w:rPr>
                        <w:t>Годовог</w:t>
                      </w:r>
                      <w:r w:rsidR="0021286C">
                        <w:rPr>
                          <w:sz w:val="32"/>
                          <w:szCs w:val="32"/>
                        </w:rPr>
                        <w:t>о</w:t>
                      </w:r>
                      <w:r w:rsidR="0021286C" w:rsidRPr="008A658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A658A">
                        <w:rPr>
                          <w:sz w:val="32"/>
                          <w:szCs w:val="32"/>
                        </w:rPr>
                        <w:t xml:space="preserve">общего собрания членов </w:t>
                      </w:r>
                      <w:r w:rsidR="00806C97">
                        <w:rPr>
                          <w:sz w:val="32"/>
                          <w:szCs w:val="32"/>
                        </w:rPr>
                        <w:t xml:space="preserve"> Союза </w:t>
                      </w:r>
                    </w:p>
                    <w:p w14:paraId="5685153F" w14:textId="77777777" w:rsidR="00F52B01" w:rsidRPr="008A658A" w:rsidRDefault="00F52B01" w:rsidP="00864462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8A658A">
                        <w:rPr>
                          <w:sz w:val="32"/>
                          <w:szCs w:val="32"/>
                        </w:rPr>
                        <w:t>«Комплексное Объединение Проектировщиков»</w:t>
                      </w:r>
                    </w:p>
                    <w:p w14:paraId="4A8CE4AF" w14:textId="77777777" w:rsidR="00F52B01" w:rsidRPr="008A658A" w:rsidRDefault="00F52B01" w:rsidP="00864462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14:paraId="1A2DDC67" w14:textId="2DC675D9" w:rsidR="00F52B01" w:rsidRPr="008A658A" w:rsidRDefault="00F52B01" w:rsidP="00864462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A658A">
                        <w:rPr>
                          <w:sz w:val="32"/>
                          <w:szCs w:val="32"/>
                        </w:rPr>
                        <w:t>Протокол  №</w:t>
                      </w:r>
                      <w:proofErr w:type="gramEnd"/>
                      <w:r w:rsidRPr="008A658A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516AAA">
                        <w:rPr>
                          <w:sz w:val="32"/>
                          <w:szCs w:val="32"/>
                        </w:rPr>
                        <w:t>2</w:t>
                      </w:r>
                      <w:ins w:id="8" w:author="Юля Бунина" w:date="2026-01-31T20:44:00Z" w16du:dateUtc="2026-01-31T17:44:00Z">
                        <w:r w:rsidR="00A43D04">
                          <w:rPr>
                            <w:sz w:val="32"/>
                            <w:szCs w:val="32"/>
                          </w:rPr>
                          <w:t>8</w:t>
                        </w:r>
                      </w:ins>
                      <w:del w:id="9" w:author="Юля Бунина" w:date="2026-01-31T20:44:00Z" w16du:dateUtc="2026-01-31T17:44:00Z">
                        <w:r w:rsidR="00516AAA" w:rsidDel="00A43D04">
                          <w:rPr>
                            <w:sz w:val="32"/>
                            <w:szCs w:val="32"/>
                          </w:rPr>
                          <w:delText>4</w:delText>
                        </w:r>
                      </w:del>
                      <w:r w:rsidRPr="008A658A">
                        <w:rPr>
                          <w:sz w:val="32"/>
                          <w:szCs w:val="32"/>
                        </w:rPr>
                        <w:t xml:space="preserve"> от </w:t>
                      </w:r>
                      <w:r w:rsidR="002D6539">
                        <w:rPr>
                          <w:sz w:val="32"/>
                          <w:szCs w:val="32"/>
                        </w:rPr>
                        <w:t>2</w:t>
                      </w:r>
                      <w:ins w:id="10" w:author="Юля Бунина" w:date="2026-01-31T20:44:00Z" w16du:dateUtc="2026-01-31T17:44:00Z">
                        <w:r w:rsidR="00A43D04">
                          <w:rPr>
                            <w:sz w:val="32"/>
                            <w:szCs w:val="32"/>
                          </w:rPr>
                          <w:t>5</w:t>
                        </w:r>
                      </w:ins>
                      <w:del w:id="11" w:author="Юля Бунина" w:date="2026-01-31T20:44:00Z" w16du:dateUtc="2026-01-31T17:44:00Z">
                        <w:r w:rsidR="0056503E" w:rsidDel="00A43D04">
                          <w:rPr>
                            <w:sz w:val="32"/>
                            <w:szCs w:val="32"/>
                          </w:rPr>
                          <w:delText>7</w:delText>
                        </w:r>
                      </w:del>
                      <w:r w:rsidRPr="008A658A">
                        <w:rPr>
                          <w:sz w:val="32"/>
                          <w:szCs w:val="32"/>
                        </w:rPr>
                        <w:t xml:space="preserve"> </w:t>
                      </w:r>
                      <w:del w:id="12" w:author="Юля Бунина" w:date="2026-01-31T20:44:00Z" w16du:dateUtc="2026-01-31T17:44:00Z">
                        <w:r w:rsidR="00516AAA" w:rsidDel="00A43D04">
                          <w:rPr>
                            <w:sz w:val="32"/>
                            <w:szCs w:val="32"/>
                          </w:rPr>
                          <w:delText>апреля</w:delText>
                        </w:r>
                        <w:r w:rsidRPr="008A658A" w:rsidDel="00A43D04">
                          <w:rPr>
                            <w:sz w:val="32"/>
                            <w:szCs w:val="32"/>
                          </w:rPr>
                          <w:delText xml:space="preserve"> </w:delText>
                        </w:r>
                      </w:del>
                      <w:ins w:id="13" w:author="Юля Бунина" w:date="2026-01-31T20:44:00Z" w16du:dateUtc="2026-01-31T17:44:00Z">
                        <w:r w:rsidR="00A43D04">
                          <w:rPr>
                            <w:sz w:val="32"/>
                            <w:szCs w:val="32"/>
                          </w:rPr>
                          <w:t>февраля</w:t>
                        </w:r>
                        <w:r w:rsidR="00A43D04" w:rsidRPr="008A658A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ins>
                      <w:r w:rsidRPr="008A658A">
                        <w:rPr>
                          <w:sz w:val="32"/>
                          <w:szCs w:val="32"/>
                        </w:rPr>
                        <w:t>20</w:t>
                      </w:r>
                      <w:r w:rsidR="00516AAA">
                        <w:rPr>
                          <w:sz w:val="32"/>
                          <w:szCs w:val="32"/>
                        </w:rPr>
                        <w:t>2</w:t>
                      </w:r>
                      <w:ins w:id="14" w:author="Юля Бунина" w:date="2026-01-31T20:44:00Z" w16du:dateUtc="2026-01-31T17:44:00Z">
                        <w:r w:rsidR="00A43D04">
                          <w:rPr>
                            <w:sz w:val="32"/>
                            <w:szCs w:val="32"/>
                          </w:rPr>
                          <w:t>6</w:t>
                        </w:r>
                      </w:ins>
                      <w:del w:id="15" w:author="Юля Бунина" w:date="2026-01-31T20:44:00Z" w16du:dateUtc="2026-01-31T17:44:00Z">
                        <w:r w:rsidR="00516AAA" w:rsidDel="00A43D04">
                          <w:rPr>
                            <w:sz w:val="32"/>
                            <w:szCs w:val="32"/>
                          </w:rPr>
                          <w:delText>2</w:delText>
                        </w:r>
                      </w:del>
                      <w:r w:rsidR="0056503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A658A">
                        <w:rPr>
                          <w:sz w:val="32"/>
                          <w:szCs w:val="32"/>
                        </w:rPr>
                        <w:t>года</w:t>
                      </w:r>
                    </w:p>
                    <w:p w14:paraId="6C6D1230" w14:textId="77777777" w:rsidR="00F52B01" w:rsidRPr="008A658A" w:rsidRDefault="00F52B01" w:rsidP="002F494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5698304" w14:textId="74356505" w:rsidR="00F52B01" w:rsidRPr="00C83E6D" w:rsidRDefault="00F52B01" w:rsidP="008644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83E6D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743FB51" w14:textId="77777777" w:rsidR="009B5446" w:rsidRPr="00864462" w:rsidRDefault="009B5446" w:rsidP="00001B74">
      <w:pPr>
        <w:jc w:val="right"/>
        <w:rPr>
          <w:b/>
          <w:sz w:val="28"/>
          <w:szCs w:val="28"/>
        </w:rPr>
      </w:pPr>
    </w:p>
    <w:p w14:paraId="260D17BD" w14:textId="77777777" w:rsidR="009B5446" w:rsidRPr="00864462" w:rsidRDefault="009B5446" w:rsidP="00001B74">
      <w:pPr>
        <w:jc w:val="right"/>
        <w:rPr>
          <w:b/>
          <w:sz w:val="28"/>
          <w:szCs w:val="28"/>
        </w:rPr>
      </w:pPr>
    </w:p>
    <w:p w14:paraId="5F5461CF" w14:textId="77777777" w:rsidR="009B5446" w:rsidRPr="00864462" w:rsidRDefault="009B5446" w:rsidP="00001B74">
      <w:pPr>
        <w:jc w:val="right"/>
        <w:rPr>
          <w:b/>
          <w:sz w:val="28"/>
          <w:szCs w:val="28"/>
        </w:rPr>
      </w:pPr>
    </w:p>
    <w:p w14:paraId="43392C39" w14:textId="77777777" w:rsidR="009B5446" w:rsidRPr="00864462" w:rsidRDefault="009B5446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26160" w14:textId="77777777" w:rsidR="00AA303F" w:rsidRPr="00864462" w:rsidRDefault="00AA303F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E4B1B" w14:textId="77777777" w:rsidR="00AA303F" w:rsidRPr="00864462" w:rsidRDefault="00AA303F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44398" w14:textId="77777777" w:rsidR="005F73FF" w:rsidRPr="00864462" w:rsidRDefault="005F73FF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1F092" w14:textId="77777777" w:rsidR="00AA303F" w:rsidRPr="00864462" w:rsidRDefault="00AA303F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81E39" w14:textId="77777777" w:rsidR="00B26C18" w:rsidRDefault="00B26C18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ADC2DD9" w14:textId="77777777" w:rsidR="00B26C18" w:rsidRDefault="00B26C18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2620B5" w14:textId="6D6A8B2C" w:rsidR="0056503E" w:rsidRDefault="0056503E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14:paraId="1BC19B2B" w14:textId="2B6A0CEC" w:rsidR="0056503E" w:rsidRDefault="0056503E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</w:t>
      </w:r>
    </w:p>
    <w:p w14:paraId="07061B68" w14:textId="12234F0E" w:rsidR="00F52B01" w:rsidRPr="008A658A" w:rsidRDefault="009B5446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658A">
        <w:rPr>
          <w:rFonts w:ascii="Times New Roman" w:hAnsi="Times New Roman" w:cs="Times New Roman"/>
          <w:b/>
          <w:sz w:val="40"/>
          <w:szCs w:val="40"/>
        </w:rPr>
        <w:t>ВЕДЕНИ</w:t>
      </w:r>
      <w:r w:rsidR="0056503E">
        <w:rPr>
          <w:rFonts w:ascii="Times New Roman" w:hAnsi="Times New Roman" w:cs="Times New Roman"/>
          <w:b/>
          <w:sz w:val="40"/>
          <w:szCs w:val="40"/>
        </w:rPr>
        <w:t>И</w:t>
      </w:r>
      <w:r w:rsidRPr="008A658A">
        <w:rPr>
          <w:rFonts w:ascii="Times New Roman" w:hAnsi="Times New Roman" w:cs="Times New Roman"/>
          <w:b/>
          <w:sz w:val="40"/>
          <w:szCs w:val="40"/>
        </w:rPr>
        <w:t xml:space="preserve"> РЕЕСТРА ЧЛЕНОВ</w:t>
      </w:r>
    </w:p>
    <w:p w14:paraId="60EA43E5" w14:textId="1E7F48AD" w:rsidR="00F52B01" w:rsidRPr="008A658A" w:rsidRDefault="009B5446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658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2B01" w:rsidRPr="008A658A">
        <w:rPr>
          <w:rFonts w:ascii="Times New Roman" w:hAnsi="Times New Roman" w:cs="Times New Roman"/>
          <w:b/>
          <w:sz w:val="40"/>
          <w:szCs w:val="40"/>
        </w:rPr>
        <w:t xml:space="preserve">СОЮЗА </w:t>
      </w:r>
    </w:p>
    <w:p w14:paraId="6879BB0B" w14:textId="163B966A" w:rsidR="009B5446" w:rsidRPr="008A658A" w:rsidRDefault="009B5446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658A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0B6F70" w:rsidRPr="008A658A">
        <w:rPr>
          <w:rFonts w:ascii="Times New Roman" w:hAnsi="Times New Roman" w:cs="Times New Roman"/>
          <w:b/>
          <w:sz w:val="40"/>
          <w:szCs w:val="40"/>
        </w:rPr>
        <w:t>КОМПЛЕКСНОЕ ОБЪЕДИНЕНИЕ ПРОЕКТИРОВЩИКОВ</w:t>
      </w:r>
      <w:r w:rsidRPr="008A658A">
        <w:rPr>
          <w:rFonts w:ascii="Times New Roman" w:hAnsi="Times New Roman" w:cs="Times New Roman"/>
          <w:b/>
          <w:sz w:val="40"/>
          <w:szCs w:val="40"/>
        </w:rPr>
        <w:t>»</w:t>
      </w:r>
    </w:p>
    <w:p w14:paraId="21097C53" w14:textId="77777777" w:rsidR="009B5446" w:rsidRPr="008A658A" w:rsidRDefault="009B5446" w:rsidP="00001B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37753D3" w14:textId="24D62016" w:rsidR="007E2D8E" w:rsidRPr="008A658A" w:rsidRDefault="0056503E" w:rsidP="007E2D8E">
      <w:pPr>
        <w:spacing w:line="276" w:lineRule="auto"/>
        <w:jc w:val="center"/>
        <w:rPr>
          <w:sz w:val="32"/>
          <w:szCs w:val="32"/>
        </w:rPr>
      </w:pPr>
      <w:r w:rsidRPr="008A658A" w:rsidDel="0056503E">
        <w:rPr>
          <w:b/>
          <w:sz w:val="40"/>
          <w:szCs w:val="40"/>
        </w:rPr>
        <w:t xml:space="preserve"> </w:t>
      </w:r>
      <w:r w:rsidR="007E2D8E" w:rsidRPr="008A658A">
        <w:rPr>
          <w:sz w:val="32"/>
          <w:szCs w:val="32"/>
        </w:rPr>
        <w:t>(Новая редакция)</w:t>
      </w:r>
    </w:p>
    <w:p w14:paraId="73D7C447" w14:textId="77777777" w:rsidR="00AA303F" w:rsidRPr="00864462" w:rsidRDefault="00AA303F" w:rsidP="00001B74">
      <w:pPr>
        <w:rPr>
          <w:sz w:val="28"/>
          <w:szCs w:val="28"/>
        </w:rPr>
      </w:pPr>
    </w:p>
    <w:p w14:paraId="3791D6F2" w14:textId="77777777" w:rsidR="00AA303F" w:rsidRPr="00864462" w:rsidRDefault="00AA303F" w:rsidP="00001B74">
      <w:pPr>
        <w:rPr>
          <w:sz w:val="28"/>
          <w:szCs w:val="28"/>
        </w:rPr>
      </w:pPr>
    </w:p>
    <w:p w14:paraId="70EFE531" w14:textId="77777777" w:rsidR="00AA303F" w:rsidRPr="00864462" w:rsidRDefault="00AA303F" w:rsidP="00001B74">
      <w:pPr>
        <w:rPr>
          <w:sz w:val="28"/>
          <w:szCs w:val="28"/>
        </w:rPr>
      </w:pPr>
    </w:p>
    <w:p w14:paraId="3E387C7E" w14:textId="77777777" w:rsidR="00AA303F" w:rsidRPr="00864462" w:rsidRDefault="00AA303F" w:rsidP="00001B74">
      <w:pPr>
        <w:rPr>
          <w:sz w:val="28"/>
          <w:szCs w:val="28"/>
        </w:rPr>
      </w:pPr>
    </w:p>
    <w:p w14:paraId="180CB2A3" w14:textId="77777777" w:rsidR="00AA303F" w:rsidRPr="00864462" w:rsidRDefault="00AA303F" w:rsidP="00001B74">
      <w:pPr>
        <w:rPr>
          <w:sz w:val="28"/>
          <w:szCs w:val="28"/>
        </w:rPr>
      </w:pPr>
    </w:p>
    <w:p w14:paraId="3A2DC7EB" w14:textId="77777777" w:rsidR="00AA303F" w:rsidRPr="00864462" w:rsidRDefault="00AA303F" w:rsidP="00001B74">
      <w:pPr>
        <w:rPr>
          <w:sz w:val="28"/>
          <w:szCs w:val="28"/>
        </w:rPr>
      </w:pPr>
    </w:p>
    <w:p w14:paraId="095B5EC3" w14:textId="77777777" w:rsidR="00AA303F" w:rsidRPr="00864462" w:rsidRDefault="00AA303F" w:rsidP="00001B74">
      <w:pPr>
        <w:rPr>
          <w:sz w:val="28"/>
          <w:szCs w:val="28"/>
        </w:rPr>
      </w:pPr>
    </w:p>
    <w:p w14:paraId="114F10E5" w14:textId="77777777" w:rsidR="00AA303F" w:rsidRDefault="00AA303F" w:rsidP="00001B74">
      <w:pPr>
        <w:rPr>
          <w:sz w:val="28"/>
          <w:szCs w:val="28"/>
        </w:rPr>
      </w:pPr>
    </w:p>
    <w:p w14:paraId="70343119" w14:textId="77777777" w:rsidR="00806C97" w:rsidRDefault="00806C97" w:rsidP="00001B74">
      <w:pPr>
        <w:rPr>
          <w:sz w:val="28"/>
          <w:szCs w:val="28"/>
        </w:rPr>
      </w:pPr>
    </w:p>
    <w:p w14:paraId="1D4C7FD9" w14:textId="77777777" w:rsidR="00806C97" w:rsidRDefault="00806C97" w:rsidP="00001B74">
      <w:pPr>
        <w:rPr>
          <w:sz w:val="28"/>
          <w:szCs w:val="28"/>
        </w:rPr>
      </w:pPr>
    </w:p>
    <w:p w14:paraId="1AD173BD" w14:textId="77777777" w:rsidR="00806C97" w:rsidRDefault="00806C97" w:rsidP="00001B74">
      <w:pPr>
        <w:rPr>
          <w:sz w:val="28"/>
          <w:szCs w:val="28"/>
        </w:rPr>
      </w:pPr>
    </w:p>
    <w:p w14:paraId="7051CD35" w14:textId="77777777" w:rsidR="00806C97" w:rsidRPr="00864462" w:rsidRDefault="00806C97" w:rsidP="00001B74">
      <w:pPr>
        <w:rPr>
          <w:sz w:val="28"/>
          <w:szCs w:val="28"/>
        </w:rPr>
      </w:pPr>
    </w:p>
    <w:p w14:paraId="2147E18F" w14:textId="77777777" w:rsidR="00AA303F" w:rsidRPr="00864462" w:rsidRDefault="00AA303F" w:rsidP="00001B74">
      <w:pPr>
        <w:rPr>
          <w:sz w:val="28"/>
          <w:szCs w:val="28"/>
        </w:rPr>
      </w:pPr>
    </w:p>
    <w:p w14:paraId="5DA4DF8C" w14:textId="77777777" w:rsidR="00AA303F" w:rsidRPr="00864462" w:rsidRDefault="00AA303F" w:rsidP="00001B74">
      <w:pPr>
        <w:rPr>
          <w:sz w:val="28"/>
          <w:szCs w:val="28"/>
        </w:rPr>
      </w:pPr>
    </w:p>
    <w:p w14:paraId="1920EB55" w14:textId="77777777" w:rsidR="00805C0B" w:rsidRPr="008A658A" w:rsidRDefault="00805C0B" w:rsidP="00001B74">
      <w:pPr>
        <w:jc w:val="center"/>
        <w:rPr>
          <w:sz w:val="32"/>
          <w:szCs w:val="32"/>
        </w:rPr>
      </w:pPr>
      <w:r w:rsidRPr="008A658A">
        <w:rPr>
          <w:sz w:val="32"/>
          <w:szCs w:val="32"/>
        </w:rPr>
        <w:t xml:space="preserve">г. </w:t>
      </w:r>
      <w:r w:rsidR="009B5446" w:rsidRPr="008A658A">
        <w:rPr>
          <w:sz w:val="32"/>
          <w:szCs w:val="32"/>
        </w:rPr>
        <w:t>Краснодар</w:t>
      </w:r>
    </w:p>
    <w:p w14:paraId="1EF0DDD1" w14:textId="7175EBB3" w:rsidR="009B5446" w:rsidRPr="00864462" w:rsidRDefault="009B5446" w:rsidP="00001B74">
      <w:pPr>
        <w:jc w:val="center"/>
        <w:rPr>
          <w:sz w:val="28"/>
          <w:szCs w:val="28"/>
        </w:rPr>
      </w:pPr>
      <w:r w:rsidRPr="008A658A">
        <w:rPr>
          <w:sz w:val="32"/>
          <w:szCs w:val="32"/>
        </w:rPr>
        <w:t xml:space="preserve"> 20</w:t>
      </w:r>
      <w:r w:rsidR="00516AAA">
        <w:rPr>
          <w:sz w:val="32"/>
          <w:szCs w:val="32"/>
        </w:rPr>
        <w:t>2</w:t>
      </w:r>
      <w:ins w:id="16" w:author="Юля Бунина" w:date="2026-01-31T20:44:00Z" w16du:dateUtc="2026-01-31T17:44:00Z">
        <w:r w:rsidR="00A43D04">
          <w:rPr>
            <w:sz w:val="32"/>
            <w:szCs w:val="32"/>
          </w:rPr>
          <w:t>6</w:t>
        </w:r>
      </w:ins>
      <w:del w:id="17" w:author="Юля Бунина" w:date="2026-01-31T20:44:00Z" w16du:dateUtc="2026-01-31T17:44:00Z">
        <w:r w:rsidR="00516AAA" w:rsidDel="00A43D04">
          <w:rPr>
            <w:sz w:val="32"/>
            <w:szCs w:val="32"/>
          </w:rPr>
          <w:delText>2</w:delText>
        </w:r>
      </w:del>
      <w:r w:rsidRPr="008A658A">
        <w:rPr>
          <w:sz w:val="32"/>
          <w:szCs w:val="32"/>
        </w:rPr>
        <w:t xml:space="preserve"> год</w:t>
      </w:r>
      <w:r w:rsidR="00805C0B" w:rsidRPr="00864462">
        <w:rPr>
          <w:sz w:val="28"/>
          <w:szCs w:val="28"/>
        </w:rPr>
        <w:br w:type="page"/>
      </w:r>
    </w:p>
    <w:p w14:paraId="197A6EC6" w14:textId="77777777" w:rsidR="00C72B8C" w:rsidRPr="008A658A" w:rsidRDefault="00C72B8C" w:rsidP="008A658A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8A658A">
        <w:rPr>
          <w:b/>
        </w:rPr>
        <w:lastRenderedPageBreak/>
        <w:t>Общие положения</w:t>
      </w:r>
    </w:p>
    <w:p w14:paraId="60BBF8FA" w14:textId="10CB661F" w:rsidR="0056503E" w:rsidRPr="00E56455" w:rsidRDefault="0097509B">
      <w:pPr>
        <w:pStyle w:val="ac"/>
        <w:numPr>
          <w:ilvl w:val="1"/>
          <w:numId w:val="2"/>
        </w:numPr>
        <w:shd w:val="clear" w:color="auto" w:fill="FFFFFF"/>
        <w:autoSpaceDE w:val="0"/>
        <w:jc w:val="both"/>
        <w:rPr>
          <w:ins w:id="18" w:author="Юля Бунина" w:date="2026-02-08T18:44:00Z" w16du:dateUtc="2026-02-08T15:44:00Z"/>
          <w:color w:val="000000"/>
          <w:rPrChange w:id="19" w:author="Юля Бунина" w:date="2026-02-08T18:44:00Z" w16du:dateUtc="2026-02-08T15:44:00Z">
            <w:rPr>
              <w:ins w:id="20" w:author="Юля Бунина" w:date="2026-02-08T18:44:00Z" w16du:dateUtc="2026-02-08T15:44:00Z"/>
            </w:rPr>
          </w:rPrChange>
        </w:rPr>
        <w:pPrChange w:id="21" w:author="Юля Бунина" w:date="2026-02-08T18:44:00Z" w16du:dateUtc="2026-02-08T15:44:00Z">
          <w:pPr>
            <w:shd w:val="clear" w:color="auto" w:fill="FFFFFF"/>
            <w:autoSpaceDE w:val="0"/>
            <w:ind w:firstLine="567"/>
            <w:jc w:val="both"/>
          </w:pPr>
        </w:pPrChange>
      </w:pPr>
      <w:del w:id="22" w:author="Юля Бунина" w:date="2026-02-08T18:44:00Z" w16du:dateUtc="2026-02-08T15:44:00Z">
        <w:r w:rsidRPr="008A658A" w:rsidDel="00E56455">
          <w:delText>1.1.</w:delText>
        </w:r>
        <w:r w:rsidR="00630FD2" w:rsidRPr="008A658A" w:rsidDel="00E56455">
          <w:delText xml:space="preserve"> </w:delText>
        </w:r>
      </w:del>
      <w:r w:rsidRPr="008A658A">
        <w:t>Настоящ</w:t>
      </w:r>
      <w:ins w:id="23" w:author="Юля Бунина" w:date="2026-02-09T11:49:00Z" w16du:dateUtc="2026-02-09T08:49:00Z">
        <w:r w:rsidR="00A97F98">
          <w:t>ее</w:t>
        </w:r>
      </w:ins>
      <w:del w:id="24" w:author="Юля Бунина" w:date="2026-02-09T11:49:00Z" w16du:dateUtc="2026-02-09T08:49:00Z">
        <w:r w:rsidRPr="008A658A" w:rsidDel="00A97F98">
          <w:delText>и</w:delText>
        </w:r>
        <w:r w:rsidR="00F52B01" w:rsidRPr="008A658A" w:rsidDel="00A97F98">
          <w:delText>е</w:delText>
        </w:r>
      </w:del>
      <w:r w:rsidRPr="008A658A">
        <w:t xml:space="preserve"> </w:t>
      </w:r>
      <w:r w:rsidR="0056503E" w:rsidRPr="00E56455">
        <w:rPr>
          <w:color w:val="000000"/>
          <w:rPrChange w:id="25" w:author="Юля Бунина" w:date="2026-02-08T18:44:00Z" w16du:dateUtc="2026-02-08T15:44:00Z">
            <w:rPr/>
          </w:rPrChange>
        </w:rPr>
        <w:t>Положение о</w:t>
      </w:r>
      <w:r w:rsidR="00F52B01" w:rsidRPr="00E56455">
        <w:rPr>
          <w:color w:val="000000"/>
          <w:rPrChange w:id="26" w:author="Юля Бунина" w:date="2026-02-08T18:44:00Z" w16du:dateUtc="2026-02-08T15:44:00Z">
            <w:rPr/>
          </w:rPrChange>
        </w:rPr>
        <w:t xml:space="preserve"> ведени</w:t>
      </w:r>
      <w:r w:rsidR="0056503E" w:rsidRPr="00E56455">
        <w:rPr>
          <w:color w:val="000000"/>
          <w:rPrChange w:id="27" w:author="Юля Бунина" w:date="2026-02-08T18:44:00Z" w16du:dateUtc="2026-02-08T15:44:00Z">
            <w:rPr/>
          </w:rPrChange>
        </w:rPr>
        <w:t>и</w:t>
      </w:r>
      <w:r w:rsidR="00F52B01" w:rsidRPr="00E56455">
        <w:rPr>
          <w:color w:val="000000"/>
          <w:rPrChange w:id="28" w:author="Юля Бунина" w:date="2026-02-08T18:44:00Z" w16du:dateUtc="2026-02-08T15:44:00Z">
            <w:rPr/>
          </w:rPrChange>
        </w:rPr>
        <w:t xml:space="preserve"> реестра членов</w:t>
      </w:r>
      <w:r w:rsidR="00F52B01" w:rsidRPr="008A658A">
        <w:t xml:space="preserve"> Союза «Комплексное Объединение Проектировщиков» (далее по тексту </w:t>
      </w:r>
      <w:r w:rsidR="0056503E" w:rsidRPr="008A658A">
        <w:t>П</w:t>
      </w:r>
      <w:r w:rsidR="0056503E">
        <w:t>оложение</w:t>
      </w:r>
      <w:r w:rsidR="00F52B01" w:rsidRPr="008A658A">
        <w:t xml:space="preserve">) </w:t>
      </w:r>
      <w:r w:rsidR="0056503E" w:rsidRPr="00E56455">
        <w:rPr>
          <w:color w:val="000000"/>
          <w:rPrChange w:id="29" w:author="Юля Бунина" w:date="2026-02-08T18:44:00Z" w16du:dateUtc="2026-02-08T15:44:00Z">
            <w:rPr/>
          </w:rPrChange>
        </w:rPr>
        <w:t xml:space="preserve">разработано  </w:t>
      </w:r>
      <w:ins w:id="30" w:author="Юля Бунина" w:date="2026-01-31T21:19:00Z" w16du:dateUtc="2026-01-31T18:19:00Z">
        <w:r w:rsidR="00804BB2" w:rsidRPr="00E56455">
          <w:rPr>
            <w:color w:val="000000"/>
            <w:rPrChange w:id="31" w:author="Юля Бунина" w:date="2026-02-08T18:44:00Z" w16du:dateUtc="2026-02-08T15:44:00Z">
              <w:rPr/>
            </w:rPrChange>
          </w:rPr>
          <w:t xml:space="preserve">и утверждено </w:t>
        </w:r>
      </w:ins>
      <w:r w:rsidR="0056503E" w:rsidRPr="00E56455">
        <w:rPr>
          <w:color w:val="000000"/>
          <w:rPrChange w:id="32" w:author="Юля Бунина" w:date="2026-02-08T18:44:00Z" w16du:dateUtc="2026-02-08T15:44:00Z">
            <w:rPr/>
          </w:rPrChange>
        </w:rPr>
        <w:t xml:space="preserve">в соответствии с Градостроительным кодексом РФ, Федеральным законом </w:t>
      </w:r>
      <w:r w:rsidR="0056503E" w:rsidRPr="00E56455">
        <w:rPr>
          <w:rFonts w:cs="Calibri"/>
        </w:rPr>
        <w:t>от 01.12.2007 № 315-ФЗ</w:t>
      </w:r>
      <w:r w:rsidR="0056503E" w:rsidRPr="00E56455">
        <w:rPr>
          <w:color w:val="000000"/>
          <w:rPrChange w:id="33" w:author="Юля Бунина" w:date="2026-02-08T18:44:00Z" w16du:dateUtc="2026-02-08T15:44:00Z">
            <w:rPr/>
          </w:rPrChange>
        </w:rPr>
        <w:t xml:space="preserve"> «О саморегулируемых организациях», </w:t>
      </w:r>
      <w:ins w:id="34" w:author="Юля Бунина" w:date="2026-01-31T21:21:00Z">
        <w:r w:rsidR="00C56EF5" w:rsidRPr="00E56455">
          <w:rPr>
            <w:color w:val="000000"/>
            <w:rPrChange w:id="35" w:author="Юля Бунина" w:date="2026-02-08T18:44:00Z" w16du:dateUtc="2026-02-08T15:44:00Z">
              <w:rPr/>
            </w:rPrChange>
          </w:rPr>
          <w:t>Федеральным законом от 31.07.2025 № 309-ФЗ «О внесении изменений в Градостроительный кодекс Российской Федерации»</w:t>
        </w:r>
      </w:ins>
      <w:ins w:id="36" w:author="Юля Бунина" w:date="2026-01-31T21:21:00Z" w16du:dateUtc="2026-01-31T18:21:00Z">
        <w:r w:rsidR="00C56EF5" w:rsidRPr="00E56455">
          <w:rPr>
            <w:color w:val="000000"/>
            <w:rPrChange w:id="37" w:author="Юля Бунина" w:date="2026-02-08T18:44:00Z" w16du:dateUtc="2026-02-08T15:44:00Z">
              <w:rPr/>
            </w:rPrChange>
          </w:rPr>
          <w:t xml:space="preserve">, </w:t>
        </w:r>
      </w:ins>
      <w:ins w:id="38" w:author="Юля Бунина" w:date="2026-01-31T20:57:00Z" w16du:dateUtc="2026-01-31T17:57:00Z">
        <w:r w:rsidR="007B7AA6" w:rsidRPr="00E56455">
          <w:rPr>
            <w:rStyle w:val="af1"/>
            <w:b w:val="0"/>
          </w:rPr>
          <w:t>правилами саморегулирования в области архитектурно-строительного проектирования</w:t>
        </w:r>
      </w:ins>
      <w:ins w:id="39" w:author="Юля Бунина" w:date="2026-01-31T21:19:00Z" w16du:dateUtc="2026-01-31T18:19:00Z">
        <w:r w:rsidR="00C56EF5" w:rsidRPr="00E56455">
          <w:rPr>
            <w:rStyle w:val="af1"/>
            <w:b w:val="0"/>
          </w:rPr>
          <w:t>,</w:t>
        </w:r>
      </w:ins>
      <w:ins w:id="40" w:author="Юля Бунина" w:date="2026-01-31T20:57:00Z" w16du:dateUtc="2026-01-31T17:57:00Z">
        <w:r w:rsidR="007B7AA6" w:rsidRPr="00E56455">
          <w:rPr>
            <w:rStyle w:val="af1"/>
            <w:b w:val="0"/>
          </w:rPr>
          <w:t xml:space="preserve"> </w:t>
        </w:r>
      </w:ins>
      <w:r w:rsidR="0056503E" w:rsidRPr="00E56455">
        <w:rPr>
          <w:color w:val="000000"/>
          <w:rPrChange w:id="41" w:author="Юля Бунина" w:date="2026-02-08T18:44:00Z" w16du:dateUtc="2026-02-08T15:44:00Z">
            <w:rPr/>
          </w:rPrChange>
        </w:rPr>
        <w:t xml:space="preserve">Уставом </w:t>
      </w:r>
      <w:del w:id="42" w:author="Юля Бунина" w:date="2026-02-08T18:45:00Z" w16du:dateUtc="2026-02-08T15:45:00Z">
        <w:r w:rsidR="0056503E" w:rsidRPr="00E56455" w:rsidDel="00E56455">
          <w:rPr>
            <w:color w:val="000000"/>
            <w:rPrChange w:id="43" w:author="Юля Бунина" w:date="2026-02-08T18:44:00Z" w16du:dateUtc="2026-02-08T15:44:00Z">
              <w:rPr/>
            </w:rPrChange>
          </w:rPr>
          <w:delText xml:space="preserve">Саморегулируемой организации </w:delText>
        </w:r>
      </w:del>
      <w:r w:rsidR="0056503E" w:rsidRPr="00E56455">
        <w:rPr>
          <w:color w:val="000000"/>
          <w:rPrChange w:id="44" w:author="Юля Бунина" w:date="2026-02-08T18:44:00Z" w16du:dateUtc="2026-02-08T15:44:00Z">
            <w:rPr/>
          </w:rPrChange>
        </w:rPr>
        <w:t>и внутренними документами Союза «Ком</w:t>
      </w:r>
      <w:r w:rsidR="00072065" w:rsidRPr="00E56455">
        <w:rPr>
          <w:color w:val="000000"/>
          <w:rPrChange w:id="45" w:author="Юля Бунина" w:date="2026-02-08T18:44:00Z" w16du:dateUtc="2026-02-08T15:44:00Z">
            <w:rPr/>
          </w:rPrChange>
        </w:rPr>
        <w:t>п</w:t>
      </w:r>
      <w:r w:rsidR="0056503E" w:rsidRPr="00E56455">
        <w:rPr>
          <w:color w:val="000000"/>
          <w:rPrChange w:id="46" w:author="Юля Бунина" w:date="2026-02-08T18:44:00Z" w16du:dateUtc="2026-02-08T15:44:00Z">
            <w:rPr/>
          </w:rPrChange>
        </w:rPr>
        <w:t xml:space="preserve">лексное Объединение Проектировщиков» </w:t>
      </w:r>
    </w:p>
    <w:p w14:paraId="3C25953F" w14:textId="2A1457FD" w:rsidR="00E56455" w:rsidRDefault="00E56455">
      <w:pPr>
        <w:pStyle w:val="af5"/>
        <w:numPr>
          <w:ilvl w:val="1"/>
          <w:numId w:val="2"/>
        </w:numPr>
        <w:jc w:val="both"/>
        <w:rPr>
          <w:ins w:id="47" w:author="Юля Бунина" w:date="2026-02-08T18:45:00Z" w16du:dateUtc="2026-02-08T15:45:00Z"/>
          <w:rFonts w:ascii="Times New Roman" w:hAnsi="Times New Roman"/>
          <w:sz w:val="24"/>
          <w:szCs w:val="24"/>
        </w:rPr>
        <w:pPrChange w:id="48" w:author="Юля Бунина" w:date="2026-02-08T18:45:00Z" w16du:dateUtc="2026-02-08T15:45:00Z">
          <w:pPr>
            <w:pStyle w:val="af5"/>
            <w:ind w:left="720"/>
            <w:jc w:val="both"/>
          </w:pPr>
        </w:pPrChange>
      </w:pPr>
      <w:ins w:id="49" w:author="Юля Бунина" w:date="2026-02-08T18:44:00Z" w16du:dateUtc="2026-02-08T15:44:00Z">
        <w:r>
          <w:rPr>
            <w:rFonts w:ascii="Times New Roman" w:hAnsi="Times New Roman"/>
            <w:sz w:val="24"/>
            <w:szCs w:val="24"/>
          </w:rPr>
          <w:t xml:space="preserve">Союз «Комплексное Объединение Проектировщиков» (далее по тексту –«Саморегулируемая организация» или «Союз») является саморегулируемой организацией, основанной на членстве лиц, осуществляющих подготовку проектной документации. </w:t>
        </w:r>
      </w:ins>
    </w:p>
    <w:p w14:paraId="3A06987A" w14:textId="1F7F6202" w:rsidR="00E56455" w:rsidRPr="00AE2402" w:rsidRDefault="00E56455">
      <w:pPr>
        <w:pStyle w:val="af5"/>
        <w:numPr>
          <w:ilvl w:val="1"/>
          <w:numId w:val="2"/>
        </w:numPr>
        <w:jc w:val="both"/>
        <w:rPr>
          <w:ins w:id="50" w:author="Юля Бунина" w:date="2026-02-08T18:44:00Z" w16du:dateUtc="2026-02-08T15:44:00Z"/>
          <w:rFonts w:ascii="Times New Roman" w:hAnsi="Times New Roman"/>
          <w:sz w:val="24"/>
          <w:szCs w:val="24"/>
        </w:rPr>
        <w:pPrChange w:id="51" w:author="Юля Бунина" w:date="2026-02-08T18:45:00Z" w16du:dateUtc="2026-02-08T15:45:00Z">
          <w:pPr>
            <w:pStyle w:val="af5"/>
            <w:numPr>
              <w:numId w:val="2"/>
            </w:numPr>
            <w:ind w:left="720" w:hanging="360"/>
            <w:jc w:val="both"/>
          </w:pPr>
        </w:pPrChange>
      </w:pPr>
      <w:proofErr w:type="gramStart"/>
      <w:ins w:id="52" w:author="Юля Бунина" w:date="2026-02-08T18:45:00Z">
        <w:r w:rsidRPr="00E56455">
          <w:rPr>
            <w:rFonts w:ascii="Times New Roman" w:hAnsi="Times New Roman"/>
            <w:sz w:val="24"/>
            <w:szCs w:val="24"/>
          </w:rPr>
          <w:t>Настоящее  положение</w:t>
        </w:r>
        <w:proofErr w:type="gramEnd"/>
        <w:r w:rsidRPr="00E56455">
          <w:rPr>
            <w:rFonts w:ascii="Times New Roman" w:hAnsi="Times New Roman"/>
            <w:sz w:val="24"/>
            <w:szCs w:val="24"/>
          </w:rPr>
          <w:t xml:space="preserve">  устанавливает  порядок  формирования  и ведения реестра членов </w:t>
        </w:r>
      </w:ins>
      <w:ins w:id="53" w:author="Юля Бунина" w:date="2026-02-08T18:46:00Z" w16du:dateUtc="2026-02-08T15:46:00Z">
        <w:r>
          <w:rPr>
            <w:rFonts w:ascii="Times New Roman" w:hAnsi="Times New Roman"/>
            <w:sz w:val="24"/>
            <w:szCs w:val="24"/>
          </w:rPr>
          <w:t>Союза.</w:t>
        </w:r>
      </w:ins>
    </w:p>
    <w:p w14:paraId="0A930979" w14:textId="77777777" w:rsidR="00E56455" w:rsidRPr="00E56455" w:rsidRDefault="00E56455">
      <w:pPr>
        <w:shd w:val="clear" w:color="auto" w:fill="FFFFFF"/>
        <w:autoSpaceDE w:val="0"/>
        <w:jc w:val="both"/>
        <w:rPr>
          <w:color w:val="000000"/>
          <w:rPrChange w:id="54" w:author="Юля Бунина" w:date="2026-02-08T18:44:00Z" w16du:dateUtc="2026-02-08T15:44:00Z">
            <w:rPr/>
          </w:rPrChange>
        </w:rPr>
        <w:pPrChange w:id="55" w:author="Юля Бунина" w:date="2026-02-08T18:44:00Z" w16du:dateUtc="2026-02-08T15:44:00Z">
          <w:pPr>
            <w:shd w:val="clear" w:color="auto" w:fill="FFFFFF"/>
            <w:autoSpaceDE w:val="0"/>
            <w:ind w:firstLine="567"/>
            <w:jc w:val="both"/>
          </w:pPr>
        </w:pPrChange>
      </w:pPr>
    </w:p>
    <w:p w14:paraId="3B69D783" w14:textId="465CB829" w:rsidR="00F252FD" w:rsidRPr="008A658A" w:rsidRDefault="00C72B8C" w:rsidP="0056503E">
      <w:pPr>
        <w:shd w:val="clear" w:color="auto" w:fill="FFFFFF"/>
        <w:autoSpaceDE w:val="0"/>
        <w:ind w:firstLine="567"/>
        <w:jc w:val="both"/>
      </w:pPr>
      <w:r w:rsidRPr="008A658A">
        <w:t>1.</w:t>
      </w:r>
      <w:ins w:id="56" w:author="Юля Бунина" w:date="2026-02-08T18:46:00Z" w16du:dateUtc="2026-02-08T15:46:00Z">
        <w:r w:rsidR="00E56455">
          <w:t>4.</w:t>
        </w:r>
      </w:ins>
      <w:del w:id="57" w:author="Юля Бунина" w:date="2026-02-08T18:44:00Z" w16du:dateUtc="2026-02-08T15:44:00Z">
        <w:r w:rsidRPr="008A658A" w:rsidDel="00E56455">
          <w:delText>2</w:delText>
        </w:r>
      </w:del>
      <w:r w:rsidRPr="008A658A">
        <w:t>.</w:t>
      </w:r>
      <w:r w:rsidR="00630FD2" w:rsidRPr="008A658A">
        <w:t xml:space="preserve"> </w:t>
      </w:r>
      <w:r w:rsidRPr="008A658A">
        <w:t xml:space="preserve">Реестр членов </w:t>
      </w:r>
      <w:r w:rsidR="00F52B01" w:rsidRPr="008A658A">
        <w:t xml:space="preserve"> Саморегулируемой организации</w:t>
      </w:r>
      <w:r w:rsidRPr="008A658A">
        <w:t xml:space="preserve"> (далее - Реестр) является </w:t>
      </w:r>
      <w:r w:rsidR="00F252FD" w:rsidRPr="008A658A">
        <w:t xml:space="preserve">информационным  ресурсом, соответствующим требованиям </w:t>
      </w:r>
      <w:r w:rsidR="0056503E">
        <w:t xml:space="preserve">законодательства РФ </w:t>
      </w:r>
      <w:r w:rsidR="00F252FD" w:rsidRPr="008A658A">
        <w:t>и содержащий систематизированную информацию о членах саморегулируемой организации, а также сведения о лицах, прекративших членство в саморегулируемой организации</w:t>
      </w:r>
      <w:ins w:id="58" w:author="Юля Бунина" w:date="2026-01-31T21:20:00Z" w16du:dateUtc="2026-01-31T18:20:00Z">
        <w:r w:rsidR="00C56EF5">
          <w:t xml:space="preserve">, </w:t>
        </w:r>
      </w:ins>
      <w:del w:id="59" w:author="Юля Бунина" w:date="2026-01-31T21:20:00Z" w16du:dateUtc="2026-01-31T18:20:00Z">
        <w:r w:rsidR="00F252FD" w:rsidRPr="008A658A" w:rsidDel="00C56EF5">
          <w:delText>.</w:delText>
        </w:r>
      </w:del>
      <w:ins w:id="60" w:author="Юля Бунина" w:date="2026-01-31T21:20:00Z">
        <w:r w:rsidR="00C56EF5" w:rsidRPr="00C56EF5">
          <w:t>а также иные сведения, предусмотренные положениями статьи 55.17 Градостроительного кодекса Российской Федерации</w:t>
        </w:r>
      </w:ins>
      <w:ins w:id="61" w:author="Юля Бунина" w:date="2026-02-08T14:24:00Z" w16du:dateUtc="2026-02-08T11:24:00Z">
        <w:r w:rsidR="001267FC">
          <w:t xml:space="preserve"> и</w:t>
        </w:r>
      </w:ins>
      <w:ins w:id="62" w:author="Юля Бунина" w:date="2026-01-31T21:20:00Z">
        <w:r w:rsidR="00C56EF5" w:rsidRPr="00C56EF5">
          <w:t xml:space="preserve"> положениями Федерального закона от 01.12.2007 № 315-ФЗ «О саморегулируемых организациях».</w:t>
        </w:r>
      </w:ins>
    </w:p>
    <w:p w14:paraId="023A4042" w14:textId="77777777" w:rsidR="0044756A" w:rsidRPr="008A658A" w:rsidRDefault="0044756A" w:rsidP="008A658A">
      <w:pPr>
        <w:shd w:val="clear" w:color="auto" w:fill="FFFFFF"/>
        <w:autoSpaceDE w:val="0"/>
        <w:ind w:firstLine="567"/>
        <w:jc w:val="both"/>
      </w:pPr>
    </w:p>
    <w:p w14:paraId="0FBFCE9D" w14:textId="1B3490AF" w:rsidR="00C72B8C" w:rsidRPr="008A658A" w:rsidRDefault="00C72B8C" w:rsidP="008A658A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ind w:left="0" w:firstLine="567"/>
        <w:jc w:val="center"/>
        <w:rPr>
          <w:b/>
        </w:rPr>
      </w:pPr>
      <w:del w:id="63" w:author="Юля Бунина" w:date="2026-02-08T16:51:00Z" w16du:dateUtc="2026-02-08T13:51:00Z">
        <w:r w:rsidRPr="008A658A" w:rsidDel="00E44738">
          <w:rPr>
            <w:b/>
          </w:rPr>
          <w:delText xml:space="preserve">Порядок ведения учета </w:delText>
        </w:r>
      </w:del>
      <w:ins w:id="64" w:author="Юля Бунина" w:date="2026-02-08T16:51:00Z" w16du:dateUtc="2026-02-08T13:51:00Z">
        <w:r w:rsidR="00E44738">
          <w:rPr>
            <w:b/>
          </w:rPr>
          <w:t xml:space="preserve">Ведение реестра </w:t>
        </w:r>
      </w:ins>
      <w:proofErr w:type="gramStart"/>
      <w:r w:rsidRPr="008A658A">
        <w:rPr>
          <w:b/>
        </w:rPr>
        <w:t xml:space="preserve">членов </w:t>
      </w:r>
      <w:r w:rsidR="00F52B01" w:rsidRPr="008A658A">
        <w:rPr>
          <w:b/>
        </w:rPr>
        <w:t xml:space="preserve"> Саморегулируемой</w:t>
      </w:r>
      <w:proofErr w:type="gramEnd"/>
      <w:r w:rsidR="00F52B01" w:rsidRPr="008A658A">
        <w:rPr>
          <w:b/>
        </w:rPr>
        <w:t xml:space="preserve"> организации</w:t>
      </w:r>
      <w:r w:rsidR="00214F12" w:rsidRPr="008A658A">
        <w:rPr>
          <w:b/>
        </w:rPr>
        <w:t>.</w:t>
      </w:r>
    </w:p>
    <w:p w14:paraId="4953B706" w14:textId="77777777" w:rsidR="00E067FF" w:rsidRPr="00E067FF" w:rsidRDefault="00C72B8C" w:rsidP="00E067FF">
      <w:pPr>
        <w:pStyle w:val="ac"/>
        <w:numPr>
          <w:ilvl w:val="1"/>
          <w:numId w:val="1"/>
        </w:numPr>
        <w:shd w:val="clear" w:color="auto" w:fill="FFFFFF"/>
        <w:autoSpaceDE w:val="0"/>
        <w:jc w:val="both"/>
        <w:rPr>
          <w:ins w:id="65" w:author="Юля Бунина" w:date="2026-02-12T16:46:00Z" w16du:dateUtc="2026-02-12T13:46:00Z"/>
          <w:color w:val="000000"/>
          <w:highlight w:val="green"/>
          <w:rPrChange w:id="66" w:author="Юля Бунина" w:date="2026-02-12T16:46:00Z" w16du:dateUtc="2026-02-12T13:46:00Z">
            <w:rPr>
              <w:ins w:id="67" w:author="Юля Бунина" w:date="2026-02-12T16:46:00Z" w16du:dateUtc="2026-02-12T13:46:00Z"/>
              <w:color w:val="000000"/>
            </w:rPr>
          </w:rPrChange>
        </w:rPr>
      </w:pPr>
      <w:del w:id="68" w:author="Юля Бунина" w:date="2026-02-08T16:53:00Z" w16du:dateUtc="2026-02-08T13:53:00Z">
        <w:r w:rsidRPr="008A658A" w:rsidDel="00E44738">
          <w:delText>2.1.</w:delText>
        </w:r>
        <w:r w:rsidR="00630FD2" w:rsidRPr="008A658A" w:rsidDel="00E44738">
          <w:delText xml:space="preserve"> </w:delText>
        </w:r>
      </w:del>
      <w:proofErr w:type="gramStart"/>
      <w:ins w:id="69" w:author="Юля Бунина" w:date="2026-02-08T16:53:00Z" w16du:dateUtc="2026-02-08T13:53:00Z">
        <w:r w:rsidR="00E44738" w:rsidRPr="00E44738">
          <w:rPr>
            <w:color w:val="000000"/>
            <w:rPrChange w:id="70" w:author="Юля Бунина" w:date="2026-02-08T16:53:00Z" w16du:dateUtc="2026-02-08T13:53:00Z">
              <w:rPr>
                <w:rFonts w:ascii="Times New Roman" w:hAnsi="Times New Roman"/>
                <w:sz w:val="24"/>
                <w:szCs w:val="24"/>
              </w:rPr>
            </w:rPrChange>
          </w:rPr>
          <w:t>Союз  ведет</w:t>
        </w:r>
        <w:proofErr w:type="gramEnd"/>
        <w:r w:rsidR="00E44738" w:rsidRPr="00E44738">
          <w:rPr>
            <w:color w:val="000000"/>
            <w:rPrChange w:id="71" w:author="Юля Бунина" w:date="2026-02-08T16:53:00Z" w16du:dateUtc="2026-02-08T13:53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 реестр членов саморегулируемой организации в составе единого реестра сведений о членах саморегулируемых организаций и их обязательствах</w:t>
        </w:r>
      </w:ins>
      <w:ins w:id="72" w:author="Юля Бунина" w:date="2026-02-08T18:38:00Z" w16du:dateUtc="2026-02-08T15:38:00Z">
        <w:r w:rsidR="00E56455">
          <w:rPr>
            <w:color w:val="000000"/>
          </w:rPr>
          <w:t xml:space="preserve">. </w:t>
        </w:r>
      </w:ins>
    </w:p>
    <w:p w14:paraId="49B7393A" w14:textId="2547AA0F" w:rsidR="00E067FF" w:rsidRPr="00E067FF" w:rsidRDefault="00E067FF" w:rsidP="00E067FF">
      <w:pPr>
        <w:pStyle w:val="ac"/>
        <w:numPr>
          <w:ilvl w:val="1"/>
          <w:numId w:val="1"/>
        </w:numPr>
        <w:shd w:val="clear" w:color="auto" w:fill="FFFFFF"/>
        <w:autoSpaceDE w:val="0"/>
        <w:jc w:val="both"/>
        <w:rPr>
          <w:ins w:id="73" w:author="Юля Бунина" w:date="2026-02-12T16:45:00Z" w16du:dateUtc="2026-02-12T13:45:00Z"/>
          <w:color w:val="000000"/>
          <w:highlight w:val="green"/>
          <w:rPrChange w:id="74" w:author="Юля Бунина" w:date="2026-02-12T16:46:00Z" w16du:dateUtc="2026-02-12T13:46:00Z">
            <w:rPr>
              <w:ins w:id="75" w:author="Юля Бунина" w:date="2026-02-12T16:45:00Z" w16du:dateUtc="2026-02-12T13:45:00Z"/>
            </w:rPr>
          </w:rPrChange>
        </w:rPr>
        <w:pPrChange w:id="76" w:author="Юля Бунина" w:date="2026-02-12T16:46:00Z" w16du:dateUtc="2026-02-12T13:46:00Z">
          <w:pPr>
            <w:pStyle w:val="ac"/>
            <w:numPr>
              <w:numId w:val="1"/>
            </w:numPr>
            <w:ind w:left="3196" w:hanging="360"/>
            <w:jc w:val="both"/>
          </w:pPr>
        </w:pPrChange>
      </w:pPr>
      <w:ins w:id="77" w:author="Юля Бунина" w:date="2026-02-12T16:45:00Z" w16du:dateUtc="2026-02-12T13:45:00Z">
        <w:r w:rsidRPr="00FE7FD5">
          <w:t xml:space="preserve">Формирование и ведение единого реестра сведений о членах саморегулируемых организаций </w:t>
        </w:r>
        <w:r>
          <w:t xml:space="preserve">в области архитектурно-строительного проектирования </w:t>
        </w:r>
        <w:r w:rsidRPr="00FE7FD5">
          <w:t xml:space="preserve">и их обязательствах осуществляются Ассоциацией «Национальное объединение </w:t>
        </w:r>
        <w:r>
          <w:t>изыскателей и проектировщиков</w:t>
        </w:r>
        <w:r w:rsidRPr="00FE7FD5">
          <w:t>».</w:t>
        </w:r>
      </w:ins>
    </w:p>
    <w:p w14:paraId="591CD000" w14:textId="77777777" w:rsidR="00E067FF" w:rsidRPr="00E44738" w:rsidRDefault="00E067FF">
      <w:pPr>
        <w:pStyle w:val="ac"/>
        <w:numPr>
          <w:ilvl w:val="1"/>
          <w:numId w:val="1"/>
        </w:numPr>
        <w:shd w:val="clear" w:color="auto" w:fill="FFFFFF"/>
        <w:autoSpaceDE w:val="0"/>
        <w:jc w:val="both"/>
        <w:rPr>
          <w:ins w:id="78" w:author="Юля Бунина" w:date="2026-02-08T16:53:00Z" w16du:dateUtc="2026-02-08T13:53:00Z"/>
          <w:color w:val="000000"/>
          <w:highlight w:val="green"/>
          <w:rPrChange w:id="79" w:author="Юля Бунина" w:date="2026-02-08T16:53:00Z" w16du:dateUtc="2026-02-08T13:53:00Z">
            <w:rPr>
              <w:ins w:id="80" w:author="Юля Бунина" w:date="2026-02-08T16:53:00Z" w16du:dateUtc="2026-02-08T13:53:00Z"/>
            </w:rPr>
          </w:rPrChange>
        </w:rPr>
        <w:pPrChange w:id="81" w:author="Юля Бунина" w:date="2026-02-08T16:53:00Z" w16du:dateUtc="2026-02-08T13:53:00Z">
          <w:pPr>
            <w:shd w:val="clear" w:color="auto" w:fill="FFFFFF"/>
            <w:autoSpaceDE w:val="0"/>
            <w:ind w:firstLine="567"/>
            <w:jc w:val="both"/>
          </w:pPr>
        </w:pPrChange>
      </w:pPr>
    </w:p>
    <w:p w14:paraId="4C661E13" w14:textId="4802A8B3" w:rsidR="00C72B8C" w:rsidRPr="008A658A" w:rsidDel="00E44738" w:rsidRDefault="00C72B8C">
      <w:pPr>
        <w:pStyle w:val="ac"/>
        <w:numPr>
          <w:ilvl w:val="1"/>
          <w:numId w:val="1"/>
        </w:numPr>
        <w:shd w:val="clear" w:color="auto" w:fill="FFFFFF"/>
        <w:autoSpaceDE w:val="0"/>
        <w:jc w:val="both"/>
        <w:rPr>
          <w:del w:id="82" w:author="Юля Бунина" w:date="2026-02-08T16:53:00Z" w16du:dateUtc="2026-02-08T13:53:00Z"/>
        </w:rPr>
        <w:pPrChange w:id="83" w:author="Юля Бунина" w:date="2026-02-08T16:53:00Z" w16du:dateUtc="2026-02-08T13:53:00Z">
          <w:pPr>
            <w:shd w:val="clear" w:color="auto" w:fill="FFFFFF"/>
            <w:autoSpaceDE w:val="0"/>
            <w:ind w:firstLine="567"/>
            <w:jc w:val="both"/>
          </w:pPr>
        </w:pPrChange>
      </w:pPr>
      <w:del w:id="84" w:author="Юля Бунина" w:date="2026-02-08T16:53:00Z" w16du:dateUtc="2026-02-08T13:53:00Z">
        <w:r w:rsidRPr="008A658A" w:rsidDel="00E44738">
          <w:delText xml:space="preserve">Учёт членов </w:delText>
        </w:r>
        <w:r w:rsidR="00F52B01" w:rsidRPr="008A658A" w:rsidDel="00E44738">
          <w:delText xml:space="preserve"> Саморегулируемой организации</w:delText>
        </w:r>
        <w:r w:rsidRPr="008A658A" w:rsidDel="00E44738">
          <w:delText xml:space="preserve"> в  Реестре </w:delText>
        </w:r>
        <w:r w:rsidR="00C83E6D" w:rsidRPr="008A658A" w:rsidDel="00E44738">
          <w:delText xml:space="preserve">организует </w:delText>
        </w:r>
        <w:r w:rsidRPr="008A658A" w:rsidDel="00E44738">
          <w:delText xml:space="preserve"> </w:delText>
        </w:r>
        <w:r w:rsidR="00DC4386" w:rsidRPr="008A658A" w:rsidDel="00E44738">
          <w:delText>Директор.</w:delText>
        </w:r>
      </w:del>
    </w:p>
    <w:p w14:paraId="5442517A" w14:textId="1C0AB15E" w:rsidR="00E44738" w:rsidRPr="00E067FF" w:rsidRDefault="00C72B8C" w:rsidP="00E067FF">
      <w:pPr>
        <w:pStyle w:val="ac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ns w:id="85" w:author="Юля Бунина" w:date="2026-02-08T16:55:00Z" w16du:dateUtc="2026-02-08T13:55:00Z"/>
          <w:color w:val="000000"/>
          <w:rPrChange w:id="86" w:author="Юля Бунина" w:date="2026-02-12T16:46:00Z" w16du:dateUtc="2026-02-12T13:46:00Z">
            <w:rPr>
              <w:ins w:id="87" w:author="Юля Бунина" w:date="2026-02-08T16:55:00Z" w16du:dateUtc="2026-02-08T13:55:00Z"/>
            </w:rPr>
          </w:rPrChange>
        </w:rPr>
        <w:pPrChange w:id="88" w:author="Юля Бунина" w:date="2026-02-12T16:46:00Z" w16du:dateUtc="2026-02-12T13:46:00Z">
          <w:pPr>
            <w:widowControl w:val="0"/>
            <w:autoSpaceDE w:val="0"/>
            <w:autoSpaceDN w:val="0"/>
            <w:adjustRightInd w:val="0"/>
            <w:ind w:firstLine="540"/>
            <w:jc w:val="both"/>
          </w:pPr>
        </w:pPrChange>
      </w:pPr>
      <w:del w:id="89" w:author="Юля Бунина" w:date="2026-02-12T16:46:00Z" w16du:dateUtc="2026-02-12T13:46:00Z">
        <w:r w:rsidRPr="008A658A" w:rsidDel="00E067FF">
          <w:delText>2.2</w:delText>
        </w:r>
        <w:r w:rsidR="0056503E" w:rsidRPr="00E067FF" w:rsidDel="00E067FF">
          <w:rPr>
            <w:color w:val="000000"/>
            <w:rPrChange w:id="90" w:author="Юля Бунина" w:date="2026-02-12T16:46:00Z" w16du:dateUtc="2026-02-12T13:46:00Z">
              <w:rPr/>
            </w:rPrChange>
          </w:rPr>
          <w:delText xml:space="preserve">. </w:delText>
        </w:r>
      </w:del>
      <w:ins w:id="91" w:author="Юля Бунина" w:date="2026-02-08T16:55:00Z" w16du:dateUtc="2026-02-08T13:55:00Z">
        <w:r w:rsidR="00E44738" w:rsidRPr="00E067FF">
          <w:rPr>
            <w:color w:val="000000"/>
            <w:rPrChange w:id="92" w:author="Юля Бунина" w:date="2026-02-12T16:46:00Z" w16du:dateUtc="2026-02-12T13:46:00Z">
              <w:rPr/>
            </w:rPrChange>
          </w:rPr>
          <w:t>Союз</w:t>
        </w:r>
      </w:ins>
      <w:ins w:id="93" w:author="Юля Бунина" w:date="2026-02-08T16:54:00Z">
        <w:r w:rsidR="00E44738" w:rsidRPr="00E067FF">
          <w:rPr>
            <w:color w:val="000000"/>
            <w:rPrChange w:id="94" w:author="Юля Бунина" w:date="2026-02-12T16:46:00Z" w16du:dateUtc="2026-02-12T13:46:00Z">
              <w:rPr/>
            </w:rPrChange>
          </w:rPr>
          <w:t xml:space="preserve">  размещает  на  своем  официальном  сайте  в  сети "Интернет"  сведения, содержащиеся в реестре членов </w:t>
        </w:r>
      </w:ins>
      <w:ins w:id="95" w:author="Юля Бунина" w:date="2026-02-08T16:55:00Z" w16du:dateUtc="2026-02-08T13:55:00Z">
        <w:r w:rsidR="00E44738" w:rsidRPr="00E067FF">
          <w:rPr>
            <w:color w:val="000000"/>
            <w:rPrChange w:id="96" w:author="Юля Бунина" w:date="2026-02-12T16:46:00Z" w16du:dateUtc="2026-02-12T13:46:00Z">
              <w:rPr/>
            </w:rPrChange>
          </w:rPr>
          <w:t>Союза</w:t>
        </w:r>
      </w:ins>
      <w:ins w:id="97" w:author="Юля Бунина" w:date="2026-02-08T16:54:00Z">
        <w:r w:rsidR="00E44738" w:rsidRPr="00E067FF">
          <w:rPr>
            <w:color w:val="000000"/>
            <w:rPrChange w:id="98" w:author="Юля Бунина" w:date="2026-02-12T16:46:00Z" w16du:dateUtc="2026-02-12T13:46:00Z">
              <w:rPr/>
            </w:rPrChange>
          </w:rPr>
          <w:t>, с учетом требований  к  обеспечению  саморегулируемыми  организациями  доступа  к документам  и  информации,  подлежащим  обязательному  размещению  на официальных сайтах саморегулируемых организаций, а также требований к технологическим,  программным,  лингвистическим  средствам  обеспечения пользования официальными сайтами таких саморегулируемых организаций, установленных в соответствии с частью 5 статьи 7 Федерального закона "О саморегулируемых организациях".</w:t>
        </w:r>
      </w:ins>
    </w:p>
    <w:p w14:paraId="510D92AF" w14:textId="5A223073" w:rsidR="00E44738" w:rsidRDefault="00E44738" w:rsidP="00E44738">
      <w:pPr>
        <w:widowControl w:val="0"/>
        <w:autoSpaceDE w:val="0"/>
        <w:autoSpaceDN w:val="0"/>
        <w:adjustRightInd w:val="0"/>
        <w:ind w:firstLine="540"/>
        <w:jc w:val="both"/>
        <w:rPr>
          <w:ins w:id="99" w:author="Юля Бунина" w:date="2026-02-08T16:55:00Z" w16du:dateUtc="2026-02-08T13:55:00Z"/>
          <w:color w:val="000000"/>
        </w:rPr>
      </w:pPr>
      <w:ins w:id="100" w:author="Юля Бунина" w:date="2026-02-08T16:55:00Z" w16du:dateUtc="2026-02-08T13:55:00Z">
        <w:r>
          <w:rPr>
            <w:color w:val="000000"/>
          </w:rPr>
          <w:t>2</w:t>
        </w:r>
      </w:ins>
      <w:ins w:id="101" w:author="Юля Бунина" w:date="2026-02-08T16:54:00Z">
        <w:r w:rsidRPr="00E44738">
          <w:rPr>
            <w:color w:val="000000"/>
          </w:rPr>
          <w:t>.</w:t>
        </w:r>
      </w:ins>
      <w:ins w:id="102" w:author="Юля Бунина" w:date="2026-02-12T16:46:00Z" w16du:dateUtc="2026-02-12T13:46:00Z">
        <w:r w:rsidR="00E067FF">
          <w:rPr>
            <w:color w:val="000000"/>
          </w:rPr>
          <w:t>4</w:t>
        </w:r>
      </w:ins>
      <w:ins w:id="103" w:author="Юля Бунина" w:date="2026-02-08T16:54:00Z">
        <w:r w:rsidRPr="00E44738">
          <w:rPr>
            <w:color w:val="000000"/>
          </w:rPr>
          <w:t xml:space="preserve">.  </w:t>
        </w:r>
      </w:ins>
      <w:proofErr w:type="gramStart"/>
      <w:ins w:id="104" w:author="Юля Бунина" w:date="2026-02-08T16:56:00Z" w16du:dateUtc="2026-02-08T13:56:00Z">
        <w:r>
          <w:rPr>
            <w:color w:val="000000"/>
          </w:rPr>
          <w:t>Союз</w:t>
        </w:r>
      </w:ins>
      <w:ins w:id="105" w:author="Юля Бунина" w:date="2026-02-08T16:54:00Z">
        <w:r w:rsidRPr="00E44738">
          <w:rPr>
            <w:color w:val="000000"/>
          </w:rPr>
          <w:t xml:space="preserve">  ведет</w:t>
        </w:r>
        <w:proofErr w:type="gramEnd"/>
        <w:r w:rsidRPr="00E44738">
          <w:rPr>
            <w:color w:val="000000"/>
          </w:rPr>
          <w:t xml:space="preserve">  реестр  членов  </w:t>
        </w:r>
      </w:ins>
      <w:ins w:id="106" w:author="Юля Бунина" w:date="2026-02-08T16:56:00Z" w16du:dateUtc="2026-02-08T13:56:00Z">
        <w:r>
          <w:rPr>
            <w:color w:val="000000"/>
          </w:rPr>
          <w:t>Союза</w:t>
        </w:r>
      </w:ins>
      <w:ins w:id="107" w:author="Юля Бунина" w:date="2026-02-08T16:54:00Z">
        <w:r w:rsidRPr="00E44738">
          <w:rPr>
            <w:color w:val="000000"/>
          </w:rPr>
          <w:t xml:space="preserve">  со  дня 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  </w:r>
      </w:ins>
    </w:p>
    <w:p w14:paraId="757B59BD" w14:textId="5C575D3B" w:rsidR="00E56455" w:rsidRPr="008A658A" w:rsidRDefault="00E56455" w:rsidP="00E56455">
      <w:pPr>
        <w:pStyle w:val="2"/>
        <w:tabs>
          <w:tab w:val="left" w:pos="426"/>
        </w:tabs>
        <w:spacing w:after="0" w:line="240" w:lineRule="auto"/>
        <w:ind w:firstLine="567"/>
        <w:jc w:val="both"/>
        <w:rPr>
          <w:ins w:id="108" w:author="Юля Бунина" w:date="2026-02-08T18:40:00Z" w16du:dateUtc="2026-02-08T15:40:00Z"/>
        </w:rPr>
      </w:pPr>
      <w:ins w:id="109" w:author="Юля Бунина" w:date="2026-02-08T18:41:00Z" w16du:dateUtc="2026-02-08T15:41:00Z">
        <w:r>
          <w:t>2.</w:t>
        </w:r>
      </w:ins>
      <w:ins w:id="110" w:author="Юля Бунина" w:date="2026-02-12T16:46:00Z" w16du:dateUtc="2026-02-12T13:46:00Z">
        <w:r w:rsidR="00E067FF">
          <w:t>5</w:t>
        </w:r>
      </w:ins>
      <w:ins w:id="111" w:author="Юля Бунина" w:date="2026-02-08T18:41:00Z" w16du:dateUtc="2026-02-08T15:41:00Z">
        <w:r>
          <w:t xml:space="preserve">. </w:t>
        </w:r>
        <w:proofErr w:type="gramStart"/>
        <w:r>
          <w:t xml:space="preserve">Союз </w:t>
        </w:r>
      </w:ins>
      <w:ins w:id="112" w:author="Юля Бунина" w:date="2026-02-08T18:40:00Z" w16du:dateUtc="2026-02-08T15:40:00Z">
        <w:r w:rsidRPr="008A658A">
          <w:t xml:space="preserve"> несёт</w:t>
        </w:r>
        <w:proofErr w:type="gramEnd"/>
        <w:r w:rsidRPr="008A658A">
          <w:t xml:space="preserve"> ответственность за неисполнение или ненадлежащее исполнение обязанностей  по ведению и хранению Реестра, в том числе за предоставление недостоверных или неполных данных.</w:t>
        </w:r>
      </w:ins>
    </w:p>
    <w:p w14:paraId="63F257DB" w14:textId="77777777" w:rsidR="00E56455" w:rsidRPr="00E44738" w:rsidRDefault="00E56455" w:rsidP="00E44738">
      <w:pPr>
        <w:widowControl w:val="0"/>
        <w:autoSpaceDE w:val="0"/>
        <w:autoSpaceDN w:val="0"/>
        <w:adjustRightInd w:val="0"/>
        <w:ind w:firstLine="540"/>
        <w:jc w:val="both"/>
        <w:rPr>
          <w:ins w:id="113" w:author="Юля Бунина" w:date="2026-02-08T16:54:00Z"/>
          <w:color w:val="000000"/>
        </w:rPr>
      </w:pPr>
    </w:p>
    <w:p w14:paraId="1EB23D1C" w14:textId="7C106050" w:rsidR="0056503E" w:rsidDel="00E44738" w:rsidRDefault="0056503E" w:rsidP="0056503E">
      <w:pPr>
        <w:widowControl w:val="0"/>
        <w:autoSpaceDE w:val="0"/>
        <w:autoSpaceDN w:val="0"/>
        <w:adjustRightInd w:val="0"/>
        <w:ind w:firstLine="540"/>
        <w:jc w:val="both"/>
        <w:rPr>
          <w:del w:id="114" w:author="Юля Бунина" w:date="2026-02-08T16:58:00Z" w16du:dateUtc="2026-02-08T13:58:00Z"/>
          <w:rFonts w:cs="Calibri"/>
        </w:rPr>
      </w:pPr>
      <w:del w:id="115" w:author="Юля Бунина" w:date="2026-02-08T16:58:00Z" w16du:dateUtc="2026-02-08T13:58:00Z">
        <w:r w:rsidRPr="0078375A" w:rsidDel="00E44738">
          <w:rPr>
            <w:rFonts w:cs="Calibri"/>
          </w:rPr>
          <w:delText xml:space="preserve">Реестр членов саморегулируемой организации ведется в электронном виде на сайте саморегулируемой организации. Для размещения сведений, содержащихся в реестре членов саморегулируемой организации, на официальном сайте должна быть создана отдельная веб-страница официального сайта. </w:delText>
        </w:r>
      </w:del>
    </w:p>
    <w:p w14:paraId="0820913D" w14:textId="35063F22" w:rsidR="0020554F" w:rsidDel="00E44738" w:rsidRDefault="00C72B8C" w:rsidP="0056503E">
      <w:pPr>
        <w:shd w:val="clear" w:color="auto" w:fill="FFFFFF"/>
        <w:tabs>
          <w:tab w:val="left" w:pos="-1985"/>
        </w:tabs>
        <w:autoSpaceDE w:val="0"/>
        <w:ind w:firstLine="567"/>
        <w:jc w:val="both"/>
        <w:rPr>
          <w:del w:id="116" w:author="Юля Бунина" w:date="2026-02-08T16:58:00Z" w16du:dateUtc="2026-02-08T13:58:00Z"/>
        </w:rPr>
      </w:pPr>
      <w:del w:id="117" w:author="Юля Бунина" w:date="2026-02-08T16:58:00Z" w16du:dateUtc="2026-02-08T13:58:00Z">
        <w:r w:rsidRPr="008A658A" w:rsidDel="00E44738">
          <w:lastRenderedPageBreak/>
          <w:delText>2.3.</w:delText>
        </w:r>
        <w:r w:rsidR="00630FD2" w:rsidRPr="008A658A" w:rsidDel="00E44738">
          <w:delText xml:space="preserve"> </w:delText>
        </w:r>
        <w:r w:rsidRPr="008A658A" w:rsidDel="00E44738">
          <w:delText xml:space="preserve">Данные Реестра размещаются на сайте </w:delText>
        </w:r>
        <w:r w:rsidR="00F52B01" w:rsidRPr="008A658A" w:rsidDel="00E44738">
          <w:delText xml:space="preserve"> Саморегулируемой организации</w:delText>
        </w:r>
        <w:r w:rsidRPr="008A658A" w:rsidDel="00E44738">
          <w:delText xml:space="preserve"> в сети Интернет в </w:delText>
        </w:r>
        <w:r w:rsidR="009C6531" w:rsidRPr="008A658A" w:rsidDel="00E44738">
          <w:delText xml:space="preserve">сроки и объеме, установленном </w:delText>
        </w:r>
        <w:r w:rsidRPr="008A658A" w:rsidDel="00E44738">
          <w:delText xml:space="preserve">действующим законодательством и </w:delText>
        </w:r>
        <w:r w:rsidR="009C6531" w:rsidRPr="008A658A" w:rsidDel="00E44738">
          <w:delText xml:space="preserve">настоящим </w:delText>
        </w:r>
        <w:r w:rsidR="0056503E" w:rsidDel="00E44738">
          <w:delText>Положением.</w:delText>
        </w:r>
      </w:del>
    </w:p>
    <w:p w14:paraId="51AB5593" w14:textId="666B8593" w:rsidR="00516AAA" w:rsidRPr="00AE58C5" w:rsidRDefault="00516AAA" w:rsidP="00516AAA">
      <w:pPr>
        <w:shd w:val="clear" w:color="auto" w:fill="FFFFFF"/>
        <w:tabs>
          <w:tab w:val="left" w:pos="-1985"/>
        </w:tabs>
        <w:autoSpaceDE w:val="0"/>
        <w:ind w:firstLine="567"/>
        <w:jc w:val="both"/>
        <w:rPr>
          <w:color w:val="000000"/>
        </w:rPr>
      </w:pPr>
      <w:del w:id="118" w:author="Юля Бунина" w:date="2026-02-08T21:04:00Z" w16du:dateUtc="2026-02-08T18:04:00Z">
        <w:r w:rsidDel="00117A76">
          <w:rPr>
            <w:color w:val="000000"/>
          </w:rPr>
          <w:delText>2.4</w:delText>
        </w:r>
      </w:del>
      <w:r>
        <w:rPr>
          <w:color w:val="000000"/>
        </w:rPr>
        <w:t xml:space="preserve">. </w:t>
      </w:r>
      <w:del w:id="119" w:author="Юля Бунина" w:date="2026-01-31T21:40:00Z" w16du:dateUtc="2026-01-31T18:40:00Z">
        <w:r w:rsidDel="00C74492">
          <w:rPr>
            <w:color w:val="000000"/>
          </w:rPr>
          <w:delText xml:space="preserve">С 01 сентября 2022 года </w:delText>
        </w:r>
      </w:del>
      <w:del w:id="120" w:author="Юля Бунина" w:date="2026-02-08T16:53:00Z" w16du:dateUtc="2026-02-08T13:53:00Z">
        <w:r w:rsidDel="00E44738">
          <w:rPr>
            <w:color w:val="000000"/>
          </w:rPr>
          <w:delText xml:space="preserve">Союз </w:delText>
        </w:r>
        <w:r w:rsidRPr="006A51FA" w:rsidDel="00E44738">
          <w:rPr>
            <w:color w:val="000000"/>
          </w:rPr>
          <w:delText xml:space="preserve"> </w:delText>
        </w:r>
      </w:del>
      <w:del w:id="121" w:author="Юля Бунина" w:date="2026-02-08T14:25:00Z" w16du:dateUtc="2026-02-08T11:25:00Z">
        <w:r w:rsidRPr="006A51FA" w:rsidDel="001267FC">
          <w:rPr>
            <w:color w:val="000000"/>
          </w:rPr>
          <w:delText>обязан вести</w:delText>
        </w:r>
      </w:del>
      <w:del w:id="122" w:author="Юля Бунина" w:date="2026-02-08T16:53:00Z" w16du:dateUtc="2026-02-08T13:53:00Z">
        <w:r w:rsidRPr="006A51FA" w:rsidDel="00E44738">
          <w:rPr>
            <w:color w:val="000000"/>
          </w:rPr>
          <w:delText xml:space="preserve"> реестр членов саморегулируемой организации в составе единого реестра сведений о членах саморегулируемых организаций и их обязательствах</w:delText>
        </w:r>
        <w:r w:rsidDel="00E44738">
          <w:rPr>
            <w:color w:val="000000"/>
          </w:rPr>
          <w:delText xml:space="preserve"> в порядке, установленном разделом 6 настоящего Положения.</w:delText>
        </w:r>
      </w:del>
    </w:p>
    <w:p w14:paraId="10C787A4" w14:textId="77777777" w:rsidR="00516AAA" w:rsidRPr="008A658A" w:rsidRDefault="00516AAA" w:rsidP="0056503E">
      <w:pPr>
        <w:shd w:val="clear" w:color="auto" w:fill="FFFFFF"/>
        <w:tabs>
          <w:tab w:val="left" w:pos="-1985"/>
        </w:tabs>
        <w:autoSpaceDE w:val="0"/>
        <w:ind w:firstLine="567"/>
        <w:jc w:val="both"/>
      </w:pPr>
    </w:p>
    <w:p w14:paraId="6470974B" w14:textId="79E5BFFF" w:rsidR="00C72B8C" w:rsidRPr="008A658A" w:rsidRDefault="00C72B8C" w:rsidP="008A658A">
      <w:pPr>
        <w:shd w:val="clear" w:color="auto" w:fill="FFFFFF"/>
        <w:tabs>
          <w:tab w:val="left" w:pos="426"/>
        </w:tabs>
        <w:autoSpaceDE w:val="0"/>
        <w:ind w:firstLine="567"/>
        <w:jc w:val="center"/>
        <w:rPr>
          <w:b/>
        </w:rPr>
      </w:pPr>
      <w:r w:rsidRPr="008A658A">
        <w:rPr>
          <w:b/>
        </w:rPr>
        <w:t>3.</w:t>
      </w:r>
      <w:ins w:id="123" w:author="Юля Бунина" w:date="2026-01-31T21:40:00Z" w16du:dateUtc="2026-01-31T18:40:00Z">
        <w:r w:rsidR="00C74492">
          <w:rPr>
            <w:b/>
          </w:rPr>
          <w:t xml:space="preserve"> </w:t>
        </w:r>
      </w:ins>
      <w:r w:rsidRPr="008A658A">
        <w:rPr>
          <w:b/>
        </w:rPr>
        <w:t>Состав сведений, вносимых в Реестр</w:t>
      </w:r>
      <w:ins w:id="124" w:author="Юля Бунина" w:date="2026-02-08T20:14:00Z" w16du:dateUtc="2026-02-08T17:14:00Z">
        <w:r w:rsidR="000806D9">
          <w:rPr>
            <w:b/>
          </w:rPr>
          <w:t xml:space="preserve"> членов СРО (в составе единого реестра)</w:t>
        </w:r>
      </w:ins>
    </w:p>
    <w:p w14:paraId="4E68F2AF" w14:textId="236FA813" w:rsidR="00C72B8C" w:rsidRPr="008A658A" w:rsidRDefault="00C72B8C" w:rsidP="008A658A">
      <w:pPr>
        <w:shd w:val="clear" w:color="auto" w:fill="FFFFFF"/>
        <w:tabs>
          <w:tab w:val="left" w:pos="426"/>
        </w:tabs>
        <w:autoSpaceDE w:val="0"/>
        <w:ind w:firstLine="567"/>
        <w:jc w:val="both"/>
      </w:pPr>
      <w:r w:rsidRPr="008A658A">
        <w:t>3.1.</w:t>
      </w:r>
      <w:r w:rsidR="00630FD2" w:rsidRPr="008A658A">
        <w:t xml:space="preserve"> </w:t>
      </w:r>
      <w:r w:rsidR="00896E27" w:rsidRPr="008A658A">
        <w:t xml:space="preserve">В </w:t>
      </w:r>
      <w:r w:rsidRPr="008A658A">
        <w:t>Реестр</w:t>
      </w:r>
      <w:r w:rsidR="00896E27" w:rsidRPr="008A658A">
        <w:t xml:space="preserve"> </w:t>
      </w:r>
      <w:del w:id="125" w:author="Юля Бунина" w:date="2026-02-08T14:25:00Z" w16du:dateUtc="2026-02-08T11:25:00Z">
        <w:r w:rsidR="008A3260" w:rsidRPr="008A658A" w:rsidDel="001267FC">
          <w:delText xml:space="preserve">ведущийся на электронном носителе </w:delText>
        </w:r>
      </w:del>
      <w:r w:rsidR="00834814" w:rsidRPr="008A658A">
        <w:t xml:space="preserve">вносятся </w:t>
      </w:r>
      <w:r w:rsidRPr="008A658A">
        <w:t>следующие сведения</w:t>
      </w:r>
      <w:r w:rsidR="00834814" w:rsidRPr="008A658A">
        <w:t xml:space="preserve"> в отношении каждого </w:t>
      </w:r>
      <w:proofErr w:type="gramStart"/>
      <w:r w:rsidR="00834814" w:rsidRPr="008A658A">
        <w:t xml:space="preserve">члена </w:t>
      </w:r>
      <w:r w:rsidR="00F52B01" w:rsidRPr="008A658A">
        <w:t xml:space="preserve"> Саморегулируемой</w:t>
      </w:r>
      <w:proofErr w:type="gramEnd"/>
      <w:r w:rsidR="00F52B01" w:rsidRPr="008A658A">
        <w:t xml:space="preserve"> организации</w:t>
      </w:r>
      <w:r w:rsidRPr="008A658A">
        <w:t>:</w:t>
      </w:r>
    </w:p>
    <w:p w14:paraId="2B3306A2" w14:textId="13D9B526" w:rsidR="00C72B8C" w:rsidRPr="008A658A" w:rsidRDefault="00073540" w:rsidP="00296063">
      <w:pPr>
        <w:shd w:val="clear" w:color="auto" w:fill="FFFFFF"/>
        <w:tabs>
          <w:tab w:val="left" w:pos="426"/>
        </w:tabs>
        <w:autoSpaceDE w:val="0"/>
        <w:jc w:val="both"/>
        <w:pPrChange w:id="126" w:author="Юля Бунина" w:date="2026-02-09T16:20:00Z" w16du:dateUtc="2026-02-09T13:20:00Z">
          <w:pPr>
            <w:shd w:val="clear" w:color="auto" w:fill="FFFFFF"/>
            <w:tabs>
              <w:tab w:val="left" w:pos="426"/>
            </w:tabs>
            <w:autoSpaceDE w:val="0"/>
            <w:ind w:firstLine="567"/>
            <w:jc w:val="both"/>
          </w:pPr>
        </w:pPrChange>
      </w:pPr>
      <w:ins w:id="127" w:author="Юля Бунина" w:date="2026-02-09T16:24:00Z" w16du:dateUtc="2026-02-09T13:24:00Z">
        <w:r>
          <w:tab/>
        </w:r>
      </w:ins>
      <w:del w:id="128" w:author="Юля Бунина" w:date="2026-02-09T16:20:00Z" w16du:dateUtc="2026-02-09T13:20:00Z">
        <w:r w:rsidR="00C72B8C" w:rsidRPr="008A658A" w:rsidDel="00296063">
          <w:delText xml:space="preserve">- </w:delText>
        </w:r>
      </w:del>
      <w:ins w:id="129" w:author="Юля Бунина" w:date="2026-02-09T16:20:00Z" w16du:dateUtc="2026-02-09T13:20:00Z">
        <w:r w:rsidR="00296063">
          <w:t xml:space="preserve">3.1.1. </w:t>
        </w:r>
        <w:r w:rsidR="00296063" w:rsidRPr="008A658A">
          <w:t xml:space="preserve"> </w:t>
        </w:r>
      </w:ins>
      <w:r w:rsidR="00D4056B" w:rsidRPr="008A658A">
        <w:t xml:space="preserve">номер реестровой </w:t>
      </w:r>
      <w:r w:rsidR="00C72B8C" w:rsidRPr="008A658A">
        <w:t>записи</w:t>
      </w:r>
      <w:r w:rsidR="00D4056B" w:rsidRPr="008A658A">
        <w:t xml:space="preserve"> (регистрационный номер)</w:t>
      </w:r>
      <w:r w:rsidR="00C72B8C" w:rsidRPr="008A658A">
        <w:t>;</w:t>
      </w:r>
    </w:p>
    <w:p w14:paraId="5F922D45" w14:textId="304C2635" w:rsidR="00D4056B" w:rsidRDefault="00073540" w:rsidP="00296063">
      <w:pPr>
        <w:shd w:val="clear" w:color="auto" w:fill="FFFFFF"/>
        <w:tabs>
          <w:tab w:val="left" w:pos="426"/>
        </w:tabs>
        <w:autoSpaceDE w:val="0"/>
        <w:jc w:val="both"/>
        <w:pPrChange w:id="130" w:author="Юля Бунина" w:date="2026-02-09T16:20:00Z" w16du:dateUtc="2026-02-09T13:20:00Z">
          <w:pPr>
            <w:shd w:val="clear" w:color="auto" w:fill="FFFFFF"/>
            <w:tabs>
              <w:tab w:val="left" w:pos="426"/>
            </w:tabs>
            <w:autoSpaceDE w:val="0"/>
            <w:ind w:firstLine="567"/>
            <w:jc w:val="both"/>
          </w:pPr>
        </w:pPrChange>
      </w:pPr>
      <w:ins w:id="131" w:author="Юля Бунина" w:date="2026-02-09T16:24:00Z" w16du:dateUtc="2026-02-09T13:24:00Z">
        <w:r>
          <w:tab/>
        </w:r>
      </w:ins>
      <w:ins w:id="132" w:author="Юля Бунина" w:date="2026-02-09T16:20:00Z" w16du:dateUtc="2026-02-09T13:20:00Z">
        <w:r w:rsidR="00296063">
          <w:t>3.1.2.</w:t>
        </w:r>
      </w:ins>
      <w:del w:id="133" w:author="Юля Бунина" w:date="2026-02-09T16:20:00Z" w16du:dateUtc="2026-02-09T13:20:00Z">
        <w:r w:rsidR="00214F12" w:rsidRPr="008A658A" w:rsidDel="00296063">
          <w:delText xml:space="preserve">- </w:delText>
        </w:r>
      </w:del>
      <w:r w:rsidR="00214F12" w:rsidRPr="008A658A">
        <w:t xml:space="preserve">дата регистрации </w:t>
      </w:r>
      <w:proofErr w:type="gramStart"/>
      <w:r w:rsidR="00D4056B" w:rsidRPr="008A658A">
        <w:t xml:space="preserve">члена </w:t>
      </w:r>
      <w:r w:rsidR="00F52B01" w:rsidRPr="008A658A">
        <w:t xml:space="preserve"> Саморегулируемой</w:t>
      </w:r>
      <w:proofErr w:type="gramEnd"/>
      <w:r w:rsidR="00F52B01" w:rsidRPr="008A658A">
        <w:t xml:space="preserve"> организации</w:t>
      </w:r>
      <w:r w:rsidR="00F252FD" w:rsidRPr="008A658A">
        <w:t xml:space="preserve"> в реестре</w:t>
      </w:r>
      <w:r w:rsidR="00D4056B" w:rsidRPr="008A658A">
        <w:t>;</w:t>
      </w:r>
    </w:p>
    <w:p w14:paraId="7F5A994D" w14:textId="5A98DBA3" w:rsidR="0056503E" w:rsidRPr="003B6566" w:rsidRDefault="00073540" w:rsidP="00296063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  <w:pPrChange w:id="134" w:author="Юля Бунина" w:date="2026-02-09T16:20:00Z" w16du:dateUtc="2026-02-09T13:20:00Z">
          <w:pPr>
            <w:shd w:val="clear" w:color="auto" w:fill="FFFFFF"/>
            <w:tabs>
              <w:tab w:val="left" w:pos="426"/>
            </w:tabs>
            <w:autoSpaceDE w:val="0"/>
            <w:ind w:left="709" w:firstLine="567"/>
            <w:jc w:val="both"/>
          </w:pPr>
        </w:pPrChange>
      </w:pPr>
      <w:ins w:id="135" w:author="Юля Бунина" w:date="2026-02-09T16:24:00Z" w16du:dateUtc="2026-02-09T13:24:00Z">
        <w:r>
          <w:rPr>
            <w:color w:val="000000"/>
          </w:rPr>
          <w:tab/>
        </w:r>
      </w:ins>
      <w:ins w:id="136" w:author="Юля Бунина" w:date="2026-02-09T16:20:00Z" w16du:dateUtc="2026-02-09T13:20:00Z">
        <w:r w:rsidR="00296063">
          <w:rPr>
            <w:color w:val="000000"/>
          </w:rPr>
          <w:t xml:space="preserve">3.1.3. </w:t>
        </w:r>
      </w:ins>
      <w:del w:id="137" w:author="Юля Бунина" w:date="2026-02-09T16:20:00Z" w16du:dateUtc="2026-02-09T13:20:00Z">
        <w:r w:rsidR="0056503E" w:rsidDel="00296063">
          <w:rPr>
            <w:color w:val="000000"/>
          </w:rPr>
          <w:delText>-</w:delText>
        </w:r>
      </w:del>
      <w:r w:rsidR="0056503E">
        <w:rPr>
          <w:color w:val="000000"/>
        </w:rPr>
        <w:t xml:space="preserve">дата и номер решения о приеме индивидуального предпринимателя и юридического </w:t>
      </w:r>
      <w:proofErr w:type="gramStart"/>
      <w:r w:rsidR="0056503E">
        <w:rPr>
          <w:color w:val="000000"/>
        </w:rPr>
        <w:t>лица  в</w:t>
      </w:r>
      <w:proofErr w:type="gramEnd"/>
      <w:r w:rsidR="0056503E">
        <w:rPr>
          <w:color w:val="000000"/>
        </w:rPr>
        <w:t xml:space="preserve"> члены саморегулируемой организации, дата вступления в силу решения о приеме;</w:t>
      </w:r>
    </w:p>
    <w:p w14:paraId="05DFA7A8" w14:textId="11CB8D11" w:rsidR="00F252FD" w:rsidRPr="008A658A" w:rsidRDefault="00296063" w:rsidP="00073540">
      <w:pPr>
        <w:widowControl w:val="0"/>
        <w:autoSpaceDE w:val="0"/>
        <w:autoSpaceDN w:val="0"/>
        <w:adjustRightInd w:val="0"/>
        <w:ind w:firstLine="708"/>
        <w:jc w:val="both"/>
        <w:pPrChange w:id="138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39" w:author="Юля Бунина" w:date="2026-02-09T16:21:00Z" w16du:dateUtc="2026-02-09T13:21:00Z">
        <w:r>
          <w:t xml:space="preserve">3.1.4. </w:t>
        </w:r>
      </w:ins>
      <w:del w:id="140" w:author="Юля Бунина" w:date="2026-02-09T16:20:00Z" w16du:dateUtc="2026-02-09T13:20:00Z">
        <w:r w:rsidR="00F252FD" w:rsidRPr="008A658A" w:rsidDel="00296063">
          <w:delText>-</w:delText>
        </w:r>
      </w:del>
      <w:r w:rsidR="00F252FD" w:rsidRPr="008A658A">
        <w:t>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14:paraId="702F879C" w14:textId="32781AC3" w:rsidR="00F252FD" w:rsidRPr="008A658A" w:rsidRDefault="00296063" w:rsidP="00073540">
      <w:pPr>
        <w:widowControl w:val="0"/>
        <w:autoSpaceDE w:val="0"/>
        <w:autoSpaceDN w:val="0"/>
        <w:adjustRightInd w:val="0"/>
        <w:ind w:firstLine="708"/>
        <w:jc w:val="both"/>
        <w:pPrChange w:id="141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42" w:author="Юля Бунина" w:date="2026-02-09T16:21:00Z" w16du:dateUtc="2026-02-09T13:21:00Z">
        <w:r>
          <w:t>3.1.5.</w:t>
        </w:r>
      </w:ins>
      <w:del w:id="143" w:author="Юля Бунина" w:date="2026-02-09T16:21:00Z" w16du:dateUtc="2026-02-09T13:21:00Z">
        <w:r w:rsidR="00F252FD" w:rsidRPr="008A658A" w:rsidDel="00296063">
          <w:delText xml:space="preserve">- </w:delText>
        </w:r>
      </w:del>
      <w:r w:rsidR="00F252FD" w:rsidRPr="008A658A">
        <w:t>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14:paraId="6A72529F" w14:textId="0EBC6F2B" w:rsidR="00F252FD" w:rsidRPr="008A658A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pPrChange w:id="144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45" w:author="Юля Бунина" w:date="2026-02-09T16:21:00Z" w16du:dateUtc="2026-02-09T13:21:00Z">
        <w:r>
          <w:t xml:space="preserve">3.1.6. </w:t>
        </w:r>
      </w:ins>
      <w:del w:id="146" w:author="Юля Бунина" w:date="2026-02-09T16:21:00Z" w16du:dateUtc="2026-02-09T13:21:00Z">
        <w:r w:rsidR="00F252FD" w:rsidRPr="008A658A" w:rsidDel="00296063">
          <w:delText>-</w:delText>
        </w:r>
      </w:del>
      <w:r w:rsidR="00F252FD" w:rsidRPr="008A658A">
        <w:t>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14:paraId="1921A987" w14:textId="2EFBFCFE" w:rsidR="0056503E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pPrChange w:id="147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48" w:author="Юля Бунина" w:date="2026-02-09T16:21:00Z" w16du:dateUtc="2026-02-09T13:21:00Z">
        <w:r>
          <w:t xml:space="preserve">3.1.7. </w:t>
        </w:r>
      </w:ins>
      <w:del w:id="149" w:author="Юля Бунина" w:date="2026-02-09T16:21:00Z" w16du:dateUtc="2026-02-09T13:21:00Z">
        <w:r w:rsidR="00F252FD" w:rsidRPr="008A658A" w:rsidDel="00073540">
          <w:delText>-</w:delText>
        </w:r>
      </w:del>
      <w:r w:rsidR="00F252FD" w:rsidRPr="008A658A">
        <w:t>сведения об обеспечении имущественной ответственности члена саморегулируемой организации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</w:t>
      </w:r>
      <w:r w:rsidR="0056503E">
        <w:t>;</w:t>
      </w:r>
    </w:p>
    <w:p w14:paraId="53C84F98" w14:textId="2763E07C" w:rsidR="0056503E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pPrChange w:id="150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51" w:author="Юля Бунина" w:date="2026-02-09T16:21:00Z" w16du:dateUtc="2026-02-09T13:21:00Z">
        <w:r>
          <w:t>3.1.8.</w:t>
        </w:r>
      </w:ins>
      <w:del w:id="152" w:author="Юля Бунина" w:date="2026-02-09T16:21:00Z" w16du:dateUtc="2026-02-09T13:21:00Z">
        <w:r w:rsidR="0056503E" w:rsidDel="00073540">
          <w:delText>-</w:delText>
        </w:r>
        <w:r w:rsidR="00F252FD" w:rsidRPr="008A658A" w:rsidDel="00073540">
          <w:delText xml:space="preserve">  </w:delText>
        </w:r>
      </w:del>
      <w:r w:rsidR="00F252FD" w:rsidRPr="008A658A">
        <w:t xml:space="preserve">о размере страховой суммы по договору страхования </w:t>
      </w:r>
      <w:r w:rsidR="0056503E">
        <w:t>риска гражданской ответственности</w:t>
      </w:r>
      <w:r w:rsidR="0056503E" w:rsidRPr="008A658A">
        <w:t xml:space="preserve"> </w:t>
      </w:r>
      <w:r w:rsidR="00F252FD" w:rsidRPr="008A658A">
        <w:t xml:space="preserve">члена саморегулируемой организации, </w:t>
      </w:r>
      <w:r w:rsidR="0056503E">
        <w:t xml:space="preserve">которая может </w:t>
      </w:r>
      <w:proofErr w:type="gramStart"/>
      <w:r w:rsidR="0056503E">
        <w:t>наступить  в</w:t>
      </w:r>
      <w:proofErr w:type="gramEnd"/>
      <w:r w:rsidR="0056503E">
        <w:t xml:space="preserve"> случае причинения вреда вследствие недостатков работ, которые оказывают  влияние на безопасность объектов капитального строительства;</w:t>
      </w:r>
    </w:p>
    <w:p w14:paraId="46A24F30" w14:textId="1E661F7E" w:rsidR="0056503E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pPrChange w:id="153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54" w:author="Юля Бунина" w:date="2026-02-09T16:21:00Z" w16du:dateUtc="2026-02-09T13:21:00Z">
        <w:r>
          <w:t>3.1.9.</w:t>
        </w:r>
      </w:ins>
      <w:del w:id="155" w:author="Юля Бунина" w:date="2026-02-09T16:21:00Z" w16du:dateUtc="2026-02-09T13:21:00Z">
        <w:r w:rsidR="0056503E" w:rsidDel="00073540">
          <w:delText xml:space="preserve">- </w:delText>
        </w:r>
      </w:del>
      <w:r w:rsidR="0056503E" w:rsidRPr="00AE58C5">
        <w:t xml:space="preserve">о размере страховой суммы по договору страхования </w:t>
      </w:r>
      <w:r w:rsidR="0056503E">
        <w:t xml:space="preserve">риска ответственности за нарушение членом </w:t>
      </w:r>
      <w:r w:rsidR="0056503E" w:rsidRPr="00AE58C5">
        <w:t>саморегулируемой организации</w:t>
      </w:r>
      <w:r w:rsidR="0056503E">
        <w:t xml:space="preserve"> условий договора </w:t>
      </w:r>
      <w:proofErr w:type="gramStart"/>
      <w:r w:rsidR="0056503E">
        <w:t>строительного  подряда</w:t>
      </w:r>
      <w:proofErr w:type="gramEnd"/>
      <w:r w:rsidR="0056503E">
        <w:t>;</w:t>
      </w:r>
    </w:p>
    <w:p w14:paraId="557FA3AB" w14:textId="0FCE32E2" w:rsidR="0056503E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pPrChange w:id="156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57" w:author="Юля Бунина" w:date="2026-02-09T16:21:00Z" w16du:dateUtc="2026-02-09T13:21:00Z">
        <w:r>
          <w:t>3.1</w:t>
        </w:r>
      </w:ins>
      <w:ins w:id="158" w:author="Юля Бунина" w:date="2026-02-09T16:22:00Z" w16du:dateUtc="2026-02-09T13:22:00Z">
        <w:r>
          <w:t>.10.</w:t>
        </w:r>
      </w:ins>
      <w:del w:id="159" w:author="Юля Бунина" w:date="2026-02-09T16:21:00Z" w16du:dateUtc="2026-02-09T13:21:00Z">
        <w:r w:rsidR="0056503E" w:rsidDel="00073540">
          <w:delText xml:space="preserve">- </w:delText>
        </w:r>
        <w:r w:rsidR="0056503E" w:rsidRPr="00AE58C5" w:rsidDel="00073540">
          <w:delText xml:space="preserve"> </w:delText>
        </w:r>
      </w:del>
      <w:r w:rsidR="0056503E" w:rsidRPr="00AE58C5">
        <w:t xml:space="preserve">о размере взноса </w:t>
      </w:r>
      <w:r w:rsidR="0056503E">
        <w:t xml:space="preserve">внесенного </w:t>
      </w:r>
      <w:r w:rsidR="0056503E" w:rsidRPr="00AE58C5">
        <w:t xml:space="preserve">в компенсационный фонд </w:t>
      </w:r>
      <w:r w:rsidR="0056503E">
        <w:t xml:space="preserve">возмещения вреда </w:t>
      </w:r>
      <w:r w:rsidR="0056503E" w:rsidRPr="00AE58C5">
        <w:t>саморегулируемой</w:t>
      </w:r>
      <w:r w:rsidR="0056503E">
        <w:t xml:space="preserve"> организации</w:t>
      </w:r>
      <w:r w:rsidR="0056503E" w:rsidRPr="00AE58C5">
        <w:t>;</w:t>
      </w:r>
    </w:p>
    <w:p w14:paraId="1CB6CBA3" w14:textId="58F04625" w:rsidR="0056503E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pPrChange w:id="160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61" w:author="Юля Бунина" w:date="2026-02-09T16:22:00Z" w16du:dateUtc="2026-02-09T13:22:00Z">
        <w:r>
          <w:t>3.1.11.</w:t>
        </w:r>
      </w:ins>
      <w:del w:id="162" w:author="Юля Бунина" w:date="2026-02-09T16:22:00Z" w16du:dateUtc="2026-02-09T13:22:00Z">
        <w:r w:rsidR="0056503E" w:rsidDel="00073540">
          <w:delText xml:space="preserve">- </w:delText>
        </w:r>
      </w:del>
      <w:r w:rsidR="0056503E" w:rsidRPr="00AE58C5">
        <w:t xml:space="preserve">о размере взноса </w:t>
      </w:r>
      <w:r w:rsidR="0056503E">
        <w:t xml:space="preserve">внесенного </w:t>
      </w:r>
      <w:r w:rsidR="0056503E" w:rsidRPr="00AE58C5">
        <w:t xml:space="preserve">в компенсационный фонд </w:t>
      </w:r>
      <w:r w:rsidR="0056503E">
        <w:t xml:space="preserve">обеспечения </w:t>
      </w:r>
      <w:proofErr w:type="gramStart"/>
      <w:r w:rsidR="0056503E">
        <w:t>договорных  обязательств</w:t>
      </w:r>
      <w:proofErr w:type="gramEnd"/>
      <w:r w:rsidR="0056503E">
        <w:t xml:space="preserve">  </w:t>
      </w:r>
      <w:r w:rsidR="0056503E" w:rsidRPr="00AE58C5">
        <w:t>саморегулируемой</w:t>
      </w:r>
      <w:r w:rsidR="0056503E">
        <w:t xml:space="preserve"> организации</w:t>
      </w:r>
      <w:r w:rsidR="0056503E" w:rsidRPr="00AE58C5">
        <w:t>;</w:t>
      </w:r>
    </w:p>
    <w:p w14:paraId="2BAEF100" w14:textId="6F1155F1" w:rsidR="0056503E" w:rsidRPr="00082152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  <w:pPrChange w:id="163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40"/>
            <w:jc w:val="both"/>
          </w:pPr>
        </w:pPrChange>
      </w:pPr>
      <w:ins w:id="164" w:author="Юля Бунина" w:date="2026-02-09T16:22:00Z" w16du:dateUtc="2026-02-09T13:22:00Z">
        <w:r>
          <w:rPr>
            <w:rFonts w:cs="Calibri"/>
          </w:rPr>
          <w:t xml:space="preserve">3.1.12. </w:t>
        </w:r>
      </w:ins>
      <w:del w:id="165" w:author="Юля Бунина" w:date="2026-02-09T16:22:00Z" w16du:dateUtc="2026-02-09T13:22:00Z">
        <w:r w:rsidR="0056503E" w:rsidDel="00073540">
          <w:rPr>
            <w:rFonts w:cs="Calibri"/>
          </w:rPr>
          <w:delText>-</w:delText>
        </w:r>
      </w:del>
      <w:r w:rsidR="0056503E" w:rsidRPr="00082152">
        <w:rPr>
          <w:rFonts w:cs="Calibri"/>
        </w:rPr>
        <w:t xml:space="preserve">сведения о приостановлении, о возобновлении права осуществлять </w:t>
      </w:r>
      <w:del w:id="166" w:author="Юля Бунина" w:date="2026-02-08T20:17:00Z" w16du:dateUtc="2026-02-08T17:17:00Z">
        <w:r w:rsidR="0056503E" w:rsidRPr="00082152" w:rsidDel="000806D9">
          <w:rPr>
            <w:rFonts w:cs="Calibri"/>
          </w:rPr>
          <w:delText>строительство, реконструкцию, капитальный ремонт объектов капитального строительства </w:delText>
        </w:r>
      </w:del>
      <w:ins w:id="167" w:author="Юля Бунина" w:date="2026-02-08T20:17:00Z" w16du:dateUtc="2026-02-08T17:17:00Z">
        <w:r w:rsidR="000806D9">
          <w:rPr>
            <w:rFonts w:cs="Calibri"/>
          </w:rPr>
          <w:t>подготовку проектной документации</w:t>
        </w:r>
      </w:ins>
      <w:r w:rsidR="0056503E" w:rsidRPr="00082152">
        <w:rPr>
          <w:rFonts w:cs="Calibri"/>
        </w:rPr>
        <w:t>;</w:t>
      </w:r>
    </w:p>
    <w:p w14:paraId="0699CDFA" w14:textId="78BF471A" w:rsidR="0056503E" w:rsidRPr="0056503E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  <w:pPrChange w:id="168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40"/>
            <w:jc w:val="both"/>
          </w:pPr>
        </w:pPrChange>
      </w:pPr>
      <w:ins w:id="169" w:author="Юля Бунина" w:date="2026-02-09T16:22:00Z" w16du:dateUtc="2026-02-09T13:22:00Z">
        <w:r>
          <w:rPr>
            <w:rFonts w:cs="Calibri"/>
          </w:rPr>
          <w:t>3.1.13.</w:t>
        </w:r>
      </w:ins>
      <w:del w:id="170" w:author="Юля Бунина" w:date="2026-02-09T16:22:00Z" w16du:dateUtc="2026-02-09T13:22:00Z">
        <w:r w:rsidR="0056503E" w:rsidDel="00073540">
          <w:rPr>
            <w:rFonts w:cs="Calibri"/>
          </w:rPr>
          <w:delText>-</w:delText>
        </w:r>
      </w:del>
      <w:r w:rsidR="0056503E" w:rsidRPr="00082152">
        <w:rPr>
          <w:rFonts w:cs="Calibri"/>
        </w:rPr>
        <w:t xml:space="preserve">сведения о прекращении членства индивидуального предпринимателя или юридического лица </w:t>
      </w:r>
      <w:proofErr w:type="gramStart"/>
      <w:r w:rsidR="0056503E" w:rsidRPr="00082152">
        <w:rPr>
          <w:rFonts w:cs="Calibri"/>
        </w:rPr>
        <w:t>в  саморегулируемой</w:t>
      </w:r>
      <w:proofErr w:type="gramEnd"/>
      <w:r w:rsidR="0056503E" w:rsidRPr="00082152">
        <w:rPr>
          <w:rFonts w:cs="Calibri"/>
        </w:rPr>
        <w:t xml:space="preserve"> организации;</w:t>
      </w:r>
    </w:p>
    <w:p w14:paraId="14C3FA57" w14:textId="10A05C73" w:rsidR="00F252FD" w:rsidRPr="008A658A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pPrChange w:id="171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72" w:author="Юля Бунина" w:date="2026-02-09T16:22:00Z" w16du:dateUtc="2026-02-09T13:22:00Z">
        <w:r>
          <w:t>3.1.14.</w:t>
        </w:r>
      </w:ins>
      <w:del w:id="173" w:author="Юля Бунина" w:date="2026-02-09T16:22:00Z" w16du:dateUtc="2026-02-09T13:22:00Z">
        <w:r w:rsidR="00F252FD" w:rsidRPr="008A658A" w:rsidDel="00073540">
          <w:delText xml:space="preserve">- </w:delText>
        </w:r>
      </w:del>
      <w:r w:rsidR="00F252FD" w:rsidRPr="008A658A">
        <w:t>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14:paraId="732EF410" w14:textId="5A14EC9F" w:rsidR="00A9062F" w:rsidRPr="00020719" w:rsidRDefault="00073540" w:rsidP="0007354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  <w:pPrChange w:id="174" w:author="Юля Бунина" w:date="2026-02-09T16:24:00Z" w16du:dateUtc="2026-02-09T13:24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175" w:author="Юля Бунина" w:date="2026-02-09T16:22:00Z" w16du:dateUtc="2026-02-09T13:22:00Z">
        <w:r>
          <w:t>3.1.15.</w:t>
        </w:r>
      </w:ins>
      <w:del w:id="176" w:author="Юля Бунина" w:date="2026-02-09T16:22:00Z" w16du:dateUtc="2026-02-09T13:22:00Z">
        <w:r w:rsidR="0081523D" w:rsidRPr="008A658A" w:rsidDel="00073540">
          <w:delText xml:space="preserve">- </w:delText>
        </w:r>
      </w:del>
      <w:r w:rsidR="00A9062F" w:rsidRPr="00020719">
        <w:rPr>
          <w:rFonts w:eastAsia="Calibri"/>
        </w:rPr>
        <w:t>сведения об уровне ответственности члена саморегулируемой организации по обязательствам по договору подряда</w:t>
      </w:r>
      <w:r w:rsidR="00A9062F">
        <w:rPr>
          <w:rFonts w:eastAsia="Calibri"/>
        </w:rPr>
        <w:t xml:space="preserve"> по подготовке проектной документации</w:t>
      </w:r>
      <w:r w:rsidR="00A9062F" w:rsidRPr="00020719">
        <w:rPr>
          <w:rFonts w:eastAsia="Calibri"/>
        </w:rPr>
        <w:t>, в соответствии с которым указанным членом внесен взнос в компенсационный фонд возмещения вреда;</w:t>
      </w:r>
    </w:p>
    <w:p w14:paraId="197FBEB9" w14:textId="740E4DBC" w:rsidR="0081523D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177" w:author="Юля Бунина" w:date="2026-01-31T21:42:00Z" w16du:dateUtc="2026-01-31T18:42:00Z"/>
          <w:rFonts w:eastAsia="Calibri"/>
        </w:rPr>
        <w:pPrChange w:id="178" w:author="Юля Бунина" w:date="2026-02-09T16:23:00Z" w16du:dateUtc="2026-02-09T13:23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179" w:author="Юля Бунина" w:date="2026-02-09T16:24:00Z" w16du:dateUtc="2026-02-09T13:24:00Z">
        <w:r>
          <w:rPr>
            <w:rFonts w:eastAsia="Calibri"/>
          </w:rPr>
          <w:lastRenderedPageBreak/>
          <w:tab/>
        </w:r>
      </w:ins>
      <w:ins w:id="180" w:author="Юля Бунина" w:date="2026-02-09T16:23:00Z" w16du:dateUtc="2026-02-09T13:23:00Z">
        <w:r>
          <w:rPr>
            <w:rFonts w:eastAsia="Calibri"/>
          </w:rPr>
          <w:t>3.1.16.</w:t>
        </w:r>
      </w:ins>
      <w:del w:id="181" w:author="Юля Бунина" w:date="2026-02-09T16:22:00Z" w16du:dateUtc="2026-02-09T13:22:00Z">
        <w:r w:rsidR="00A9062F" w:rsidRPr="00020719" w:rsidDel="00073540">
          <w:rPr>
            <w:rFonts w:eastAsia="Calibri"/>
          </w:rPr>
          <w:delText xml:space="preserve">- </w:delText>
        </w:r>
      </w:del>
      <w:r w:rsidR="00A9062F" w:rsidRPr="00020719">
        <w:rPr>
          <w:rFonts w:eastAsia="Calibri"/>
        </w:rPr>
        <w:t>сведения об уровне ответственности члена саморегулируемой организации по обязательствам по договорам подряда</w:t>
      </w:r>
      <w:r w:rsidR="00A9062F">
        <w:rPr>
          <w:rFonts w:eastAsia="Calibri"/>
        </w:rPr>
        <w:t xml:space="preserve"> по подготовке проектной документации</w:t>
      </w:r>
      <w:r w:rsidR="00A9062F" w:rsidRPr="00020719">
        <w:rPr>
          <w:rFonts w:eastAsia="Calibri"/>
        </w:rPr>
        <w:t>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</w:t>
      </w:r>
    </w:p>
    <w:p w14:paraId="3C44DDF2" w14:textId="77777777" w:rsidR="00362521" w:rsidRDefault="00362521">
      <w:pPr>
        <w:rPr>
          <w:ins w:id="182" w:author="Юля Бунина" w:date="2026-02-09T13:57:00Z" w16du:dateUtc="2026-02-09T10:57:00Z"/>
          <w:color w:val="000000"/>
        </w:rPr>
      </w:pPr>
      <w:ins w:id="183" w:author="Юля Бунина" w:date="2026-02-09T13:57:00Z" w16du:dateUtc="2026-02-09T10:57:00Z">
        <w:r>
          <w:rPr>
            <w:color w:val="000000"/>
          </w:rPr>
          <w:br w:type="page"/>
        </w:r>
      </w:ins>
    </w:p>
    <w:p w14:paraId="08BD98AF" w14:textId="441144E2" w:rsidR="00C74492" w:rsidRPr="00217CBA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184" w:author="Юля Бунина" w:date="2026-01-31T21:42:00Z"/>
          <w:color w:val="000000"/>
          <w:vertAlign w:val="superscript"/>
          <w:rPrChange w:id="185" w:author="Юля Бунина" w:date="2026-02-09T13:08:00Z" w16du:dateUtc="2026-02-09T10:08:00Z">
            <w:rPr>
              <w:ins w:id="186" w:author="Юля Бунина" w:date="2026-01-31T21:42:00Z"/>
              <w:color w:val="000000"/>
            </w:rPr>
          </w:rPrChange>
        </w:rPr>
        <w:pPrChange w:id="187" w:author="Юля Бунина" w:date="2026-02-09T16:23:00Z" w16du:dateUtc="2026-02-09T13:23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188" w:author="Юля Бунина" w:date="2026-02-09T16:24:00Z" w16du:dateUtc="2026-02-09T13:24:00Z">
        <w:r>
          <w:rPr>
            <w:color w:val="000000"/>
          </w:rPr>
          <w:lastRenderedPageBreak/>
          <w:tab/>
        </w:r>
      </w:ins>
      <w:ins w:id="189" w:author="Юля Бунина" w:date="2026-02-09T16:23:00Z" w16du:dateUtc="2026-02-09T13:23:00Z">
        <w:r>
          <w:rPr>
            <w:color w:val="000000"/>
          </w:rPr>
          <w:t xml:space="preserve">3.1.17. </w:t>
        </w:r>
      </w:ins>
      <w:ins w:id="190" w:author="Юля Бунина" w:date="2026-01-31T21:42:00Z" w16du:dateUtc="2026-01-31T18:42:00Z">
        <w:r w:rsidR="00C74492">
          <w:rPr>
            <w:color w:val="000000"/>
          </w:rPr>
          <w:t xml:space="preserve"> </w:t>
        </w:r>
      </w:ins>
      <w:ins w:id="191" w:author="Юля Бунина" w:date="2026-01-31T21:42:00Z">
        <w:r w:rsidR="00C74492" w:rsidRPr="00C74492">
          <w:rPr>
            <w:color w:val="000000"/>
          </w:rPr>
          <w:t xml:space="preserve">количество у члена саморегулируемой организации специалистов, указанных в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"https://login.consultant.ru/link/?req=doc&amp;base=LAW&amp;n=523894&amp;dst=3815&amp;field=134&amp;date=31.01.2026"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пункте 2 части 6 статьи 55.5</w:t>
        </w:r>
      </w:ins>
      <w:ins w:id="192" w:author="Юля Бунина" w:date="2026-01-31T21:42:00Z" w16du:dateUtc="2026-01-31T18:42:00Z">
        <w:r w:rsidR="00C74492" w:rsidRPr="00C74492">
          <w:rPr>
            <w:color w:val="000000"/>
          </w:rPr>
          <w:fldChar w:fldCharType="end"/>
        </w:r>
      </w:ins>
      <w:ins w:id="193" w:author="Юля Бунина" w:date="2026-01-31T21:42:00Z">
        <w:r w:rsidR="00C74492" w:rsidRPr="00C74492">
          <w:rPr>
            <w:color w:val="000000"/>
          </w:rPr>
          <w:t xml:space="preserve">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"https://login.consultant.ru/link/?req=doc&amp;base=LAW&amp;n=523894&amp;dst=3917&amp;field=134&amp;date=31.01.2026"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статьей 55.5-1</w:t>
        </w:r>
      </w:ins>
      <w:ins w:id="194" w:author="Юля Бунина" w:date="2026-01-31T21:42:00Z" w16du:dateUtc="2026-01-31T18:42:00Z">
        <w:r w:rsidR="00C74492" w:rsidRPr="00C74492">
          <w:rPr>
            <w:color w:val="000000"/>
          </w:rPr>
          <w:fldChar w:fldCharType="end"/>
        </w:r>
      </w:ins>
      <w:ins w:id="195" w:author="Юля Бунина" w:date="2026-01-31T21:42:00Z">
        <w:r w:rsidR="00C74492" w:rsidRPr="00C74492">
          <w:rPr>
            <w:color w:val="000000"/>
          </w:rPr>
          <w:t xml:space="preserve"> Градостроительного кодекса Российской Федерации</w:t>
        </w:r>
      </w:ins>
      <w:ins w:id="196" w:author="Юля Бунина" w:date="2026-01-31T21:43:00Z" w16du:dateUtc="2026-01-31T18:43:00Z">
        <w:r w:rsidR="00C74492">
          <w:rPr>
            <w:color w:val="000000"/>
          </w:rPr>
          <w:t>;</w:t>
        </w:r>
      </w:ins>
    </w:p>
    <w:p w14:paraId="34ADB605" w14:textId="08C0D03C" w:rsidR="00C74492" w:rsidRPr="0008610A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197" w:author="Юля Бунина" w:date="2026-01-31T21:43:00Z"/>
          <w:color w:val="000000"/>
          <w:vertAlign w:val="superscript"/>
          <w:rPrChange w:id="198" w:author="Юля Бунина" w:date="2026-02-10T13:07:00Z" w16du:dateUtc="2026-02-10T10:07:00Z">
            <w:rPr>
              <w:ins w:id="199" w:author="Юля Бунина" w:date="2026-01-31T21:43:00Z"/>
              <w:color w:val="000000"/>
            </w:rPr>
          </w:rPrChange>
        </w:rPr>
        <w:pPrChange w:id="200" w:author="Юля Бунина" w:date="2026-02-09T16:23:00Z" w16du:dateUtc="2026-02-09T13:23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201" w:author="Юля Бунина" w:date="2026-02-09T16:24:00Z" w16du:dateUtc="2026-02-09T13:24:00Z">
        <w:r>
          <w:rPr>
            <w:color w:val="000000"/>
          </w:rPr>
          <w:tab/>
        </w:r>
      </w:ins>
      <w:ins w:id="202" w:author="Юля Бунина" w:date="2026-02-09T16:23:00Z" w16du:dateUtc="2026-02-09T13:23:00Z">
        <w:r>
          <w:rPr>
            <w:color w:val="000000"/>
          </w:rPr>
          <w:t xml:space="preserve">3.1.18. </w:t>
        </w:r>
      </w:ins>
      <w:ins w:id="203" w:author="Юля Бунина" w:date="2026-01-31T21:43:00Z">
        <w:r w:rsidR="00C74492" w:rsidRPr="00C74492">
          <w:rPr>
            <w:color w:val="000000"/>
          </w:rPr>
          <w:t xml:space="preserve">количество у члена саморегулируемой организации работников, указанных в минимальных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"https://login.consultant.ru/link/?req=doc&amp;base=LAW&amp;n=472497&amp;dst=100011&amp;field=134&amp;date=31.01.2026"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требованиях</w:t>
        </w:r>
      </w:ins>
      <w:ins w:id="204" w:author="Юля Бунина" w:date="2026-01-31T21:43:00Z" w16du:dateUtc="2026-01-31T18:43:00Z">
        <w:r w:rsidR="00C74492" w:rsidRPr="00C74492">
          <w:rPr>
            <w:color w:val="000000"/>
          </w:rPr>
          <w:fldChar w:fldCharType="end"/>
        </w:r>
      </w:ins>
      <w:ins w:id="205" w:author="Юля Бунина" w:date="2026-01-31T21:43:00Z">
        <w:r w:rsidR="00C74492" w:rsidRPr="00C74492">
          <w:rPr>
            <w:color w:val="000000"/>
          </w:rPr>
          <w:t xml:space="preserve"> к членам саморегулируемой организации, осуществляющим подготовку проектной документации</w:t>
        </w:r>
      </w:ins>
      <w:ins w:id="206" w:author="Юля Бунина" w:date="2026-01-31T21:44:00Z" w16du:dateUtc="2026-01-31T18:44:00Z">
        <w:r w:rsidR="00C74492">
          <w:rPr>
            <w:color w:val="000000"/>
          </w:rPr>
          <w:t xml:space="preserve"> </w:t>
        </w:r>
      </w:ins>
      <w:ins w:id="207" w:author="Юля Бунина" w:date="2026-01-31T21:43:00Z">
        <w:r w:rsidR="00C74492" w:rsidRPr="00C74492">
          <w:rPr>
            <w:color w:val="000000"/>
          </w:rPr>
          <w:t xml:space="preserve">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N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"https://login.consultant.ru/link/?req=doc&amp;base=LAW&amp;n=523894&amp;dst=3917&amp;field=134&amp;date=31.01.2026"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статьей 55.5-1</w:t>
        </w:r>
      </w:ins>
      <w:ins w:id="208" w:author="Юля Бунина" w:date="2026-01-31T21:43:00Z" w16du:dateUtc="2026-01-31T18:43:00Z">
        <w:r w:rsidR="00C74492" w:rsidRPr="00C74492">
          <w:rPr>
            <w:color w:val="000000"/>
          </w:rPr>
          <w:fldChar w:fldCharType="end"/>
        </w:r>
      </w:ins>
      <w:ins w:id="209" w:author="Юля Бунина" w:date="2026-01-31T21:43:00Z">
        <w:r w:rsidR="00C74492" w:rsidRPr="00C74492">
          <w:rPr>
            <w:color w:val="000000"/>
          </w:rPr>
          <w:t xml:space="preserve"> Градостроительного кодекса Российской Федерации;</w:t>
        </w:r>
      </w:ins>
      <w:ins w:id="210" w:author="Юля Бунина" w:date="2026-02-09T12:28:00Z" w16du:dateUtc="2026-02-09T09:28:00Z">
        <w:r w:rsidR="0008523D" w:rsidRPr="0008523D">
          <w:rPr>
            <w:color w:val="000000"/>
          </w:rPr>
          <w:t xml:space="preserve"> </w:t>
        </w:r>
      </w:ins>
    </w:p>
    <w:p w14:paraId="536DC252" w14:textId="053DA19D" w:rsidR="00C74492" w:rsidRPr="00217CBA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211" w:author="Юля Бунина" w:date="2026-01-31T21:44:00Z"/>
          <w:color w:val="000000"/>
          <w:vertAlign w:val="superscript"/>
          <w:rPrChange w:id="212" w:author="Юля Бунина" w:date="2026-02-09T13:08:00Z" w16du:dateUtc="2026-02-09T10:08:00Z">
            <w:rPr>
              <w:ins w:id="213" w:author="Юля Бунина" w:date="2026-01-31T21:44:00Z"/>
              <w:color w:val="000000"/>
            </w:rPr>
          </w:rPrChange>
        </w:rPr>
        <w:pPrChange w:id="214" w:author="Юля Бунина" w:date="2026-02-09T16:23:00Z" w16du:dateUtc="2026-02-09T13:23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215" w:author="Юля Бунина" w:date="2026-02-09T16:24:00Z" w16du:dateUtc="2026-02-09T13:24:00Z">
        <w:r>
          <w:rPr>
            <w:color w:val="000000"/>
          </w:rPr>
          <w:tab/>
        </w:r>
      </w:ins>
      <w:ins w:id="216" w:author="Юля Бунина" w:date="2026-02-09T16:23:00Z" w16du:dateUtc="2026-02-09T13:23:00Z">
        <w:r>
          <w:rPr>
            <w:color w:val="000000"/>
          </w:rPr>
          <w:t xml:space="preserve">3.1.19. </w:t>
        </w:r>
      </w:ins>
      <w:ins w:id="217" w:author="Юля Бунина" w:date="2026-01-31T21:44:00Z">
        <w:r w:rsidR="00C74492" w:rsidRPr="00C74492">
          <w:rPr>
            <w:color w:val="000000"/>
          </w:rPr>
          <w:t xml:space="preserve">количество у члена саморегулируемой организации специалистов, указанных в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"https://login.consultant.ru/link/?req=doc&amp;base=LAW&amp;n=523894&amp;dst=3815&amp;field=134&amp;date=31.01.2026"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пункте 2 части 6 статьи 55.5</w:t>
        </w:r>
      </w:ins>
      <w:ins w:id="218" w:author="Юля Бунина" w:date="2026-01-31T21:44:00Z" w16du:dateUtc="2026-01-31T18:44:00Z">
        <w:r w:rsidR="00C74492" w:rsidRPr="00C74492">
          <w:rPr>
            <w:color w:val="000000"/>
          </w:rPr>
          <w:fldChar w:fldCharType="end"/>
        </w:r>
      </w:ins>
      <w:ins w:id="219" w:author="Юля Бунина" w:date="2026-01-31T21:44:00Z">
        <w:r w:rsidR="00C74492" w:rsidRPr="00C74492">
          <w:rPr>
            <w:color w:val="000000"/>
          </w:rPr>
          <w:t xml:space="preserve">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"https://login.consultant.ru/link/?req=doc&amp;base=LAW&amp;n=523894&amp;dst=3917&amp;field=134&amp;date=31.01.2026"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статьей 55.5-1</w:t>
        </w:r>
      </w:ins>
      <w:ins w:id="220" w:author="Юля Бунина" w:date="2026-01-31T21:44:00Z" w16du:dateUtc="2026-01-31T18:44:00Z">
        <w:r w:rsidR="00C74492" w:rsidRPr="00C74492">
          <w:rPr>
            <w:color w:val="000000"/>
          </w:rPr>
          <w:fldChar w:fldCharType="end"/>
        </w:r>
      </w:ins>
      <w:ins w:id="221" w:author="Юля Бунина" w:date="2026-01-31T21:44:00Z">
        <w:r w:rsidR="00C74492" w:rsidRPr="00C74492">
          <w:rPr>
            <w:color w:val="000000"/>
          </w:rPr>
          <w:t xml:space="preserve"> Градостроительного кодекса Российской Федерации</w:t>
        </w:r>
      </w:ins>
      <w:ins w:id="222" w:author="Юля Бунина" w:date="2026-02-09T13:04:00Z" w16du:dateUtc="2026-02-09T10:04:00Z">
        <w:r w:rsidR="00217CBA">
          <w:rPr>
            <w:color w:val="000000"/>
          </w:rPr>
          <w:t>;</w:t>
        </w:r>
      </w:ins>
      <w:ins w:id="223" w:author="Юля Бунина" w:date="2026-02-09T13:08:00Z" w16du:dateUtc="2026-02-09T10:08:00Z">
        <w:r w:rsidR="00217CBA" w:rsidRPr="00217CBA">
          <w:rPr>
            <w:color w:val="000000"/>
            <w:vertAlign w:val="superscript"/>
          </w:rPr>
          <w:t xml:space="preserve"> </w:t>
        </w:r>
      </w:ins>
    </w:p>
    <w:p w14:paraId="34C49F0D" w14:textId="1A7B35CF" w:rsidR="00C74492" w:rsidRPr="00217CBA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224" w:author="Юля Бунина" w:date="2026-01-31T21:44:00Z"/>
          <w:color w:val="000000"/>
          <w:vertAlign w:val="superscript"/>
          <w:rPrChange w:id="225" w:author="Юля Бунина" w:date="2026-02-09T13:08:00Z" w16du:dateUtc="2026-02-09T10:08:00Z">
            <w:rPr>
              <w:ins w:id="226" w:author="Юля Бунина" w:date="2026-01-31T21:44:00Z"/>
              <w:color w:val="000000"/>
            </w:rPr>
          </w:rPrChange>
        </w:rPr>
        <w:pPrChange w:id="227" w:author="Юля Бунина" w:date="2026-02-09T16:23:00Z" w16du:dateUtc="2026-02-09T13:23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228" w:author="Юля Бунина" w:date="2026-02-09T16:23:00Z" w16du:dateUtc="2026-02-09T13:23:00Z">
        <w:r>
          <w:rPr>
            <w:color w:val="000000"/>
          </w:rPr>
          <w:tab/>
          <w:t xml:space="preserve">3.1.20. </w:t>
        </w:r>
      </w:ins>
      <w:ins w:id="229" w:author="Юля Бунина" w:date="2026-01-31T21:44:00Z">
        <w:r w:rsidR="00C74492" w:rsidRPr="00C74492">
          <w:rPr>
            <w:color w:val="000000"/>
          </w:rPr>
          <w:t xml:space="preserve">количество у члена саморегулируемой организации работников, указанных в минимальных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"https://login.consultant.ru/link/?req=doc&amp;base=LAW&amp;n=472497&amp;dst=100011&amp;field=134&amp;date=31.01.2026"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требованиях</w:t>
        </w:r>
      </w:ins>
      <w:ins w:id="230" w:author="Юля Бунина" w:date="2026-01-31T21:44:00Z" w16du:dateUtc="2026-01-31T18:44:00Z">
        <w:r w:rsidR="00C74492" w:rsidRPr="00C74492">
          <w:rPr>
            <w:color w:val="000000"/>
          </w:rPr>
          <w:fldChar w:fldCharType="end"/>
        </w:r>
      </w:ins>
      <w:ins w:id="231" w:author="Юля Бунина" w:date="2026-01-31T21:44:00Z">
        <w:r w:rsidR="00C74492" w:rsidRPr="00C74492">
          <w:rPr>
            <w:color w:val="000000"/>
          </w:rPr>
          <w:t xml:space="preserve"> к членам саморегулируемой организации, осуществляющим подготовку проектной документации</w:t>
        </w:r>
      </w:ins>
      <w:ins w:id="232" w:author="Юля Бунина" w:date="2026-02-08T20:18:00Z" w16du:dateUtc="2026-02-08T17:18:00Z">
        <w:r w:rsidR="000806D9">
          <w:rPr>
            <w:color w:val="000000"/>
          </w:rPr>
          <w:t xml:space="preserve"> </w:t>
        </w:r>
      </w:ins>
      <w:ins w:id="233" w:author="Юля Бунина" w:date="2026-01-31T21:44:00Z">
        <w:r w:rsidR="00C74492" w:rsidRPr="00C74492">
          <w:rPr>
            <w:color w:val="000000"/>
          </w:rPr>
          <w:t xml:space="preserve">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N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"https://login.consultant.ru/link/?req=doc&amp;base=LAW&amp;n=523894&amp;dst=3917&amp;field=134&amp;date=31.01.2026"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статьей 55.5-1</w:t>
        </w:r>
      </w:ins>
      <w:ins w:id="234" w:author="Юля Бунина" w:date="2026-01-31T21:44:00Z" w16du:dateUtc="2026-01-31T18:44:00Z">
        <w:r w:rsidR="00C74492" w:rsidRPr="00C74492">
          <w:rPr>
            <w:color w:val="000000"/>
          </w:rPr>
          <w:fldChar w:fldCharType="end"/>
        </w:r>
      </w:ins>
      <w:ins w:id="235" w:author="Юля Бунина" w:date="2026-01-31T21:44:00Z">
        <w:r w:rsidR="00C74492" w:rsidRPr="00C74492">
          <w:rPr>
            <w:color w:val="000000"/>
          </w:rPr>
          <w:t xml:space="preserve"> Градостроительного кодекса Российской Федерации;</w:t>
        </w:r>
      </w:ins>
      <w:ins w:id="236" w:author="Юля Бунина" w:date="2026-02-09T13:08:00Z" w16du:dateUtc="2026-02-09T10:08:00Z">
        <w:r w:rsidR="00217CBA" w:rsidRPr="00217CBA">
          <w:rPr>
            <w:color w:val="000000"/>
            <w:vertAlign w:val="superscript"/>
          </w:rPr>
          <w:t xml:space="preserve"> </w:t>
        </w:r>
      </w:ins>
    </w:p>
    <w:p w14:paraId="761698B3" w14:textId="2E44AF38" w:rsidR="00C74492" w:rsidRPr="00217CBA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237" w:author="Юля Бунина" w:date="2026-01-31T21:44:00Z"/>
          <w:color w:val="000000"/>
          <w:highlight w:val="yellow"/>
          <w:vertAlign w:val="superscript"/>
          <w:rPrChange w:id="238" w:author="Юля Бунина" w:date="2026-02-09T13:08:00Z" w16du:dateUtc="2026-02-09T10:08:00Z">
            <w:rPr>
              <w:ins w:id="239" w:author="Юля Бунина" w:date="2026-01-31T21:44:00Z"/>
              <w:color w:val="000000"/>
            </w:rPr>
          </w:rPrChange>
        </w:rPr>
        <w:pPrChange w:id="240" w:author="Юля Бунина" w:date="2026-02-09T16:24:00Z" w16du:dateUtc="2026-02-09T13:24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241" w:author="Юля Бунина" w:date="2026-02-09T16:24:00Z" w16du:dateUtc="2026-02-09T13:24:00Z">
        <w:r>
          <w:rPr>
            <w:color w:val="000000"/>
          </w:rPr>
          <w:tab/>
          <w:t xml:space="preserve">3.1.21. </w:t>
        </w:r>
      </w:ins>
      <w:ins w:id="242" w:author="Юля Бунина" w:date="2026-01-31T21:44:00Z">
        <w:r w:rsidR="00C74492" w:rsidRPr="00C74492">
          <w:rPr>
            <w:color w:val="000000"/>
          </w:rPr>
          <w:t xml:space="preserve">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"https://login.consultant.ru/link/?req=doc&amp;base=LAW&amp;n=511565&amp;dst=4919&amp;field=134&amp;date=31.01.2026"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частью 2 статьи 55.20-1</w:t>
        </w:r>
      </w:ins>
      <w:ins w:id="243" w:author="Юля Бунина" w:date="2026-01-31T21:44:00Z" w16du:dateUtc="2026-01-31T18:44:00Z">
        <w:r w:rsidR="00C74492" w:rsidRPr="00C74492">
          <w:rPr>
            <w:color w:val="000000"/>
          </w:rPr>
          <w:fldChar w:fldCharType="end"/>
        </w:r>
      </w:ins>
      <w:ins w:id="244" w:author="Юля Бунина" w:date="2026-01-31T21:44:00Z">
        <w:r w:rsidR="00C74492" w:rsidRPr="00C74492">
          <w:rPr>
            <w:color w:val="000000"/>
          </w:rPr>
          <w:t xml:space="preserve"> Градостроительного кодекса Российской Федерации правилами саморегулирования в области архитектурно-строительного проектирования, устанавливаемыми </w:t>
        </w:r>
      </w:ins>
      <w:ins w:id="245" w:author="Юля Бунина" w:date="2026-01-31T21:53:00Z">
        <w:r w:rsidR="00566AA1" w:rsidRPr="00577D85">
          <w:rPr>
            <w:color w:val="000000"/>
            <w:rPrChange w:id="246" w:author="Юля Бунина" w:date="2026-01-31T21:57:00Z" w16du:dateUtc="2026-01-31T18:57:00Z">
              <w:rPr>
                <w:color w:val="000000"/>
                <w:highlight w:val="yellow"/>
              </w:rPr>
            </w:rPrChange>
          </w:rPr>
          <w:t>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  </w:r>
      </w:ins>
      <w:ins w:id="247" w:author="Юля Бунина" w:date="2026-01-31T21:53:00Z" w16du:dateUtc="2026-01-31T18:53:00Z">
        <w:r w:rsidR="00566AA1">
          <w:rPr>
            <w:color w:val="000000"/>
          </w:rPr>
          <w:t xml:space="preserve"> </w:t>
        </w:r>
      </w:ins>
      <w:ins w:id="248" w:author="Юля Бунина" w:date="2026-01-31T21:44:00Z">
        <w:r w:rsidR="00C74492" w:rsidRPr="00C74492">
          <w:rPr>
            <w:color w:val="000000"/>
          </w:rPr>
          <w:t xml:space="preserve">в соответствии со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"https://login.consultant.ru/link/?req=doc&amp;base=LAW&amp;n=511565&amp;dst=4917&amp;field=134&amp;date=31.01.2026"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>статьей 55.20-1</w:t>
        </w:r>
      </w:ins>
      <w:ins w:id="249" w:author="Юля Бунина" w:date="2026-01-31T21:44:00Z" w16du:dateUtc="2026-01-31T18:44:00Z">
        <w:r w:rsidR="00C74492" w:rsidRPr="00C74492">
          <w:rPr>
            <w:color w:val="000000"/>
          </w:rPr>
          <w:fldChar w:fldCharType="end"/>
        </w:r>
      </w:ins>
      <w:ins w:id="250" w:author="Юля Бунина" w:date="2026-01-31T21:44:00Z">
        <w:r w:rsidR="00C74492" w:rsidRPr="00C74492">
          <w:rPr>
            <w:color w:val="000000"/>
          </w:rPr>
          <w:t xml:space="preserve"> Градостроительного кодекса Российской Федерации, установлены требования к наличию таких специалистов;</w:t>
        </w:r>
      </w:ins>
      <w:ins w:id="251" w:author="Юля Бунина" w:date="2026-02-09T13:08:00Z" w16du:dateUtc="2026-02-09T10:08:00Z">
        <w:r w:rsidR="00217CBA" w:rsidRPr="00217CBA">
          <w:rPr>
            <w:color w:val="000000"/>
            <w:vertAlign w:val="superscript"/>
          </w:rPr>
          <w:t xml:space="preserve"> </w:t>
        </w:r>
      </w:ins>
    </w:p>
    <w:p w14:paraId="1C94F1F4" w14:textId="6E703CD8" w:rsidR="00C74492" w:rsidRPr="00217CBA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252" w:author="Юля Бунина" w:date="2026-01-31T21:47:00Z"/>
          <w:color w:val="000000"/>
        </w:rPr>
        <w:pPrChange w:id="253" w:author="Юля Бунина" w:date="2026-02-09T16:24:00Z" w16du:dateUtc="2026-02-09T13:24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254" w:author="Юля Бунина" w:date="2026-02-09T16:24:00Z" w16du:dateUtc="2026-02-09T13:24:00Z">
        <w:r>
          <w:rPr>
            <w:color w:val="000000"/>
          </w:rPr>
          <w:tab/>
          <w:t xml:space="preserve">3.1.22. </w:t>
        </w:r>
      </w:ins>
      <w:ins w:id="255" w:author="Юля Бунина" w:date="2026-01-31T21:47:00Z">
        <w:r w:rsidR="00C74492" w:rsidRPr="00C74492">
          <w:rPr>
            <w:color w:val="000000"/>
          </w:rPr>
          <w:t>количество заключенных договоров подряда на подготовку проектной документации,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  </w:r>
      </w:ins>
      <w:ins w:id="256" w:author="Юля Бунина" w:date="2026-02-09T13:09:00Z" w16du:dateUtc="2026-02-09T10:09:00Z">
        <w:r w:rsidR="00217CBA" w:rsidRPr="00217CBA">
          <w:rPr>
            <w:color w:val="000000"/>
            <w:vertAlign w:val="superscript"/>
          </w:rPr>
          <w:t xml:space="preserve"> </w:t>
        </w:r>
        <w:r w:rsidR="00217CBA" w:rsidRPr="00DD3A87">
          <w:rPr>
            <w:color w:val="000000"/>
            <w:vertAlign w:val="superscript"/>
          </w:rPr>
          <w:t>*</w:t>
        </w:r>
      </w:ins>
    </w:p>
    <w:p w14:paraId="2A738EBA" w14:textId="468DAFE8" w:rsidR="00C74492" w:rsidRPr="00C74492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257" w:author="Юля Бунина" w:date="2026-01-31T21:48:00Z"/>
          <w:color w:val="000000"/>
        </w:rPr>
        <w:pPrChange w:id="258" w:author="Юля Бунина" w:date="2026-02-09T16:25:00Z" w16du:dateUtc="2026-02-09T13:25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259" w:author="Юля Бунина" w:date="2026-02-09T16:25:00Z" w16du:dateUtc="2026-02-09T13:25:00Z">
        <w:r>
          <w:rPr>
            <w:color w:val="000000"/>
          </w:rPr>
          <w:tab/>
          <w:t xml:space="preserve">3.1.23. </w:t>
        </w:r>
      </w:ins>
      <w:ins w:id="260" w:author="Юля Бунина" w:date="2026-01-31T21:48:00Z">
        <w:r w:rsidR="00C74492" w:rsidRPr="00C74492">
          <w:rPr>
            <w:color w:val="000000"/>
          </w:rPr>
          <w:t xml:space="preserve">количество договоров подряда на подготовку проектной документации, заключенных с использованием конкурентных способов заключения договоров, указанных в </w:t>
        </w:r>
        <w:r w:rsidR="00C74492" w:rsidRPr="00C74492">
          <w:rPr>
            <w:color w:val="000000"/>
          </w:rPr>
          <w:fldChar w:fldCharType="begin"/>
        </w:r>
        <w:r w:rsidR="00C74492" w:rsidRPr="00C74492">
          <w:rPr>
            <w:color w:val="000000"/>
          </w:rPr>
          <w:instrText>HYPERLINK "https://login.consultant.ru/link/?req=doc&amp;base=LAW&amp;n=523894&amp;dst=1716&amp;field=134&amp;date=31.01.2026"</w:instrText>
        </w:r>
        <w:r w:rsidR="00C74492" w:rsidRPr="00C74492">
          <w:rPr>
            <w:color w:val="000000"/>
          </w:rPr>
        </w:r>
        <w:r w:rsidR="00C74492" w:rsidRPr="00C74492">
          <w:rPr>
            <w:color w:val="000000"/>
          </w:rPr>
          <w:fldChar w:fldCharType="separate"/>
        </w:r>
        <w:r w:rsidR="00C74492" w:rsidRPr="00C74492">
          <w:rPr>
            <w:rStyle w:val="af3"/>
          </w:rPr>
          <w:t xml:space="preserve">пункте 3 части 1 </w:t>
        </w:r>
        <w:r w:rsidR="00C74492" w:rsidRPr="00C74492">
          <w:rPr>
            <w:rStyle w:val="af3"/>
          </w:rPr>
          <w:t>с</w:t>
        </w:r>
        <w:r w:rsidR="00C74492" w:rsidRPr="00C74492">
          <w:rPr>
            <w:rStyle w:val="af3"/>
          </w:rPr>
          <w:t>татьи 55.1</w:t>
        </w:r>
      </w:ins>
      <w:ins w:id="261" w:author="Юля Бунина" w:date="2026-01-31T21:48:00Z" w16du:dateUtc="2026-01-31T18:48:00Z">
        <w:r w:rsidR="00C74492" w:rsidRPr="00C74492">
          <w:rPr>
            <w:color w:val="000000"/>
          </w:rPr>
          <w:fldChar w:fldCharType="end"/>
        </w:r>
      </w:ins>
      <w:ins w:id="262" w:author="Юля Бунина" w:date="2026-01-31T21:48:00Z">
        <w:r w:rsidR="00C74492" w:rsidRPr="00C74492">
          <w:rPr>
            <w:color w:val="000000"/>
          </w:rPr>
          <w:t xml:space="preserve"> Градостроительного кодекса Российской Федерации, и фактический совокупный размер обязательств по ним;</w:t>
        </w:r>
      </w:ins>
      <w:ins w:id="263" w:author="Юля Бунина" w:date="2026-02-09T13:09:00Z" w16du:dateUtc="2026-02-09T10:09:00Z">
        <w:r w:rsidR="00217CBA" w:rsidRPr="00217CBA">
          <w:rPr>
            <w:color w:val="000000"/>
            <w:vertAlign w:val="superscript"/>
          </w:rPr>
          <w:t xml:space="preserve"> </w:t>
        </w:r>
      </w:ins>
    </w:p>
    <w:p w14:paraId="3694973B" w14:textId="2D21D6B8" w:rsidR="00C74492" w:rsidRPr="00217CBA" w:rsidRDefault="00073540" w:rsidP="00073540">
      <w:pPr>
        <w:shd w:val="clear" w:color="auto" w:fill="FFFFFF"/>
        <w:tabs>
          <w:tab w:val="left" w:pos="-1134"/>
        </w:tabs>
        <w:autoSpaceDE w:val="0"/>
        <w:jc w:val="both"/>
        <w:rPr>
          <w:ins w:id="264" w:author="Юля Бунина" w:date="2026-01-31T21:49:00Z"/>
          <w:color w:val="000000"/>
        </w:rPr>
        <w:pPrChange w:id="265" w:author="Юля Бунина" w:date="2026-02-09T16:25:00Z" w16du:dateUtc="2026-02-09T13:25:00Z">
          <w:pPr>
            <w:shd w:val="clear" w:color="auto" w:fill="FFFFFF"/>
            <w:tabs>
              <w:tab w:val="left" w:pos="-1134"/>
            </w:tabs>
            <w:autoSpaceDE w:val="0"/>
            <w:ind w:firstLine="567"/>
            <w:jc w:val="both"/>
          </w:pPr>
        </w:pPrChange>
      </w:pPr>
      <w:ins w:id="266" w:author="Юля Бунина" w:date="2026-02-09T16:25:00Z" w16du:dateUtc="2026-02-09T13:25:00Z">
        <w:r>
          <w:rPr>
            <w:color w:val="000000"/>
          </w:rPr>
          <w:tab/>
          <w:t>3.1.2</w:t>
        </w:r>
      </w:ins>
      <w:ins w:id="267" w:author="Юля Бунина" w:date="2026-02-09T16:36:00Z" w16du:dateUtc="2026-02-09T13:36:00Z">
        <w:r w:rsidR="00105F43">
          <w:rPr>
            <w:color w:val="000000"/>
          </w:rPr>
          <w:t>4</w:t>
        </w:r>
      </w:ins>
      <w:ins w:id="268" w:author="Юля Бунина" w:date="2026-02-09T16:25:00Z" w16du:dateUtc="2026-02-09T13:25:00Z">
        <w:r>
          <w:rPr>
            <w:color w:val="000000"/>
          </w:rPr>
          <w:t xml:space="preserve">. </w:t>
        </w:r>
      </w:ins>
      <w:ins w:id="269" w:author="Юля Бунина" w:date="2026-01-31T21:49:00Z">
        <w:r w:rsidR="00C74492" w:rsidRPr="00C74492">
          <w:rPr>
            <w:color w:val="000000"/>
          </w:rPr>
          <w:t>количество исполненных договоров подряда на подготовку проектной документации</w:t>
        </w:r>
      </w:ins>
      <w:ins w:id="270" w:author="Юля Бунина" w:date="2026-01-31T21:49:00Z" w16du:dateUtc="2026-01-31T18:49:00Z">
        <w:r w:rsidR="00C74492">
          <w:rPr>
            <w:color w:val="000000"/>
          </w:rPr>
          <w:t xml:space="preserve"> </w:t>
        </w:r>
      </w:ins>
      <w:ins w:id="271" w:author="Юля Бунина" w:date="2026-01-31T21:49:00Z">
        <w:r w:rsidR="00C74492" w:rsidRPr="00C74492">
          <w:rPr>
            <w:color w:val="000000"/>
          </w:rPr>
          <w:t>и общий размер обязательств по ним;</w:t>
        </w:r>
      </w:ins>
      <w:ins w:id="272" w:author="Юля Бунина" w:date="2026-02-09T13:09:00Z" w16du:dateUtc="2026-02-09T10:09:00Z">
        <w:r w:rsidR="00217CBA" w:rsidRPr="00217CBA">
          <w:rPr>
            <w:color w:val="000000"/>
            <w:vertAlign w:val="superscript"/>
          </w:rPr>
          <w:t xml:space="preserve"> </w:t>
        </w:r>
        <w:r w:rsidR="00217CBA" w:rsidRPr="00DD3A87">
          <w:rPr>
            <w:color w:val="000000"/>
            <w:vertAlign w:val="superscript"/>
          </w:rPr>
          <w:t>*</w:t>
        </w:r>
      </w:ins>
    </w:p>
    <w:p w14:paraId="1CBFC990" w14:textId="7B59E6CF" w:rsidR="00566AA1" w:rsidRPr="00566AA1" w:rsidRDefault="00073540" w:rsidP="00566AA1">
      <w:pPr>
        <w:shd w:val="clear" w:color="auto" w:fill="FFFFFF"/>
        <w:tabs>
          <w:tab w:val="left" w:pos="-1134"/>
        </w:tabs>
        <w:autoSpaceDE w:val="0"/>
        <w:ind w:firstLine="567"/>
        <w:jc w:val="both"/>
        <w:rPr>
          <w:ins w:id="273" w:author="Юля Бунина" w:date="2026-01-31T21:49:00Z"/>
          <w:color w:val="000000"/>
        </w:rPr>
      </w:pPr>
      <w:ins w:id="274" w:author="Юля Бунина" w:date="2026-02-09T16:29:00Z" w16du:dateUtc="2026-02-09T13:29:00Z">
        <w:r>
          <w:rPr>
            <w:color w:val="000000"/>
          </w:rPr>
          <w:lastRenderedPageBreak/>
          <w:t>3.1.2</w:t>
        </w:r>
      </w:ins>
      <w:ins w:id="275" w:author="Юля Бунина" w:date="2026-02-09T16:36:00Z" w16du:dateUtc="2026-02-09T13:36:00Z">
        <w:r w:rsidR="00105F43">
          <w:rPr>
            <w:color w:val="000000"/>
          </w:rPr>
          <w:t>5</w:t>
        </w:r>
      </w:ins>
      <w:ins w:id="276" w:author="Юля Бунина" w:date="2026-02-09T16:29:00Z" w16du:dateUtc="2026-02-09T13:29:00Z">
        <w:r>
          <w:rPr>
            <w:color w:val="000000"/>
          </w:rPr>
          <w:t xml:space="preserve">. </w:t>
        </w:r>
      </w:ins>
      <w:ins w:id="277" w:author="Юля Бунина" w:date="2026-01-31T21:49:00Z">
        <w:r w:rsidR="00566AA1" w:rsidRPr="00566AA1">
          <w:rPr>
            <w:color w:val="000000"/>
          </w:rPr>
          <w:t xml:space="preserve">количество исполненных договоров подряда на подготовку проектной документации, заключенных с использованием конкурентных способов заключения договоров, указанных в </w:t>
        </w:r>
        <w:r w:rsidR="00566AA1" w:rsidRPr="00566AA1">
          <w:rPr>
            <w:color w:val="000000"/>
          </w:rPr>
          <w:fldChar w:fldCharType="begin"/>
        </w:r>
        <w:r w:rsidR="00566AA1" w:rsidRPr="00566AA1">
          <w:rPr>
            <w:color w:val="000000"/>
          </w:rPr>
          <w:instrText>HYPERLINK "https://login.consultant.ru/link/?req=doc&amp;base=LAW&amp;n=523894&amp;dst=1716&amp;field=134&amp;date=31.01.2026"</w:instrText>
        </w:r>
        <w:r w:rsidR="00566AA1" w:rsidRPr="00566AA1">
          <w:rPr>
            <w:color w:val="000000"/>
          </w:rPr>
        </w:r>
        <w:r w:rsidR="00566AA1" w:rsidRPr="00566AA1">
          <w:rPr>
            <w:color w:val="000000"/>
          </w:rPr>
          <w:fldChar w:fldCharType="separate"/>
        </w:r>
        <w:r w:rsidR="00566AA1" w:rsidRPr="00566AA1">
          <w:rPr>
            <w:rStyle w:val="af3"/>
          </w:rPr>
          <w:t>пункте 3 части 1 статьи 55.1</w:t>
        </w:r>
      </w:ins>
      <w:ins w:id="278" w:author="Юля Бунина" w:date="2026-01-31T21:49:00Z" w16du:dateUtc="2026-01-31T18:49:00Z">
        <w:r w:rsidR="00566AA1" w:rsidRPr="00566AA1">
          <w:rPr>
            <w:color w:val="000000"/>
          </w:rPr>
          <w:fldChar w:fldCharType="end"/>
        </w:r>
      </w:ins>
      <w:ins w:id="279" w:author="Юля Бунина" w:date="2026-01-31T21:49:00Z">
        <w:r w:rsidR="00566AA1" w:rsidRPr="00566AA1">
          <w:rPr>
            <w:color w:val="000000"/>
          </w:rPr>
          <w:t xml:space="preserve"> Градостроительного кодекса Российской Федерации, и фактический совокупный размер обязательств по ним.</w:t>
        </w:r>
      </w:ins>
      <w:ins w:id="280" w:author="Юля Бунина" w:date="2026-02-09T13:10:00Z" w16du:dateUtc="2026-02-09T10:10:00Z">
        <w:r w:rsidR="00217CBA" w:rsidRPr="00217CBA">
          <w:rPr>
            <w:color w:val="000000"/>
            <w:vertAlign w:val="superscript"/>
          </w:rPr>
          <w:t xml:space="preserve"> </w:t>
        </w:r>
      </w:ins>
    </w:p>
    <w:p w14:paraId="69D0C0A5" w14:textId="638967D3" w:rsidR="000806D9" w:rsidRPr="00AE220E" w:rsidRDefault="00073540" w:rsidP="00073540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ins w:id="281" w:author="Юля Бунина" w:date="2026-02-08T20:21:00Z" w16du:dateUtc="2026-02-08T17:21:00Z"/>
        </w:rPr>
        <w:pPrChange w:id="282" w:author="Юля Бунина" w:date="2026-02-09T16:29:00Z" w16du:dateUtc="2026-02-09T13:29:00Z">
          <w:pPr>
            <w:tabs>
              <w:tab w:val="left" w:pos="1276"/>
            </w:tabs>
            <w:autoSpaceDE w:val="0"/>
            <w:autoSpaceDN w:val="0"/>
            <w:adjustRightInd w:val="0"/>
            <w:spacing w:line="276" w:lineRule="auto"/>
            <w:ind w:firstLine="720"/>
            <w:jc w:val="both"/>
          </w:pPr>
        </w:pPrChange>
      </w:pPr>
      <w:ins w:id="283" w:author="Юля Бунина" w:date="2026-02-09T16:29:00Z" w16du:dateUtc="2026-02-09T13:29:00Z">
        <w:r>
          <w:rPr>
            <w:highlight w:val="green"/>
          </w:rPr>
          <w:tab/>
          <w:t>3.1.2</w:t>
        </w:r>
      </w:ins>
      <w:ins w:id="284" w:author="Юля Бунина" w:date="2026-02-09T16:36:00Z" w16du:dateUtc="2026-02-09T13:36:00Z">
        <w:r w:rsidR="00105F43">
          <w:rPr>
            <w:highlight w:val="green"/>
          </w:rPr>
          <w:t>6</w:t>
        </w:r>
      </w:ins>
      <w:ins w:id="285" w:author="Юля Бунина" w:date="2026-02-09T16:29:00Z" w16du:dateUtc="2026-02-09T13:29:00Z">
        <w:r>
          <w:rPr>
            <w:highlight w:val="green"/>
          </w:rPr>
          <w:t>.</w:t>
        </w:r>
      </w:ins>
      <w:ins w:id="286" w:author="Юля Бунина" w:date="2026-02-08T20:21:00Z" w16du:dateUtc="2026-02-08T17:21:00Z">
        <w:r w:rsidR="000806D9" w:rsidRPr="00217CBA">
          <w:rPr>
            <w:highlight w:val="green"/>
            <w:rPrChange w:id="287" w:author="Юля Бунина" w:date="2026-02-09T13:10:00Z" w16du:dateUtc="2026-02-09T10:10:00Z">
              <w:rPr/>
            </w:rPrChange>
          </w:rPr>
          <w:t xml:space="preserve"> иные сведения, предусмотренные требованиями, установленными законодательством, нормативно-правовыми актами РФ, настоящим Положением, Стандартами и внутренними документами СРО, Стандартами и Правилами саморегулирования.</w:t>
        </w:r>
        <w:r w:rsidR="000806D9">
          <w:t xml:space="preserve"> </w:t>
        </w:r>
      </w:ins>
    </w:p>
    <w:p w14:paraId="4922E578" w14:textId="77777777" w:rsidR="00C74492" w:rsidRPr="000806D9" w:rsidRDefault="00C74492" w:rsidP="008A658A">
      <w:pPr>
        <w:shd w:val="clear" w:color="auto" w:fill="FFFFFF"/>
        <w:tabs>
          <w:tab w:val="left" w:pos="-1134"/>
        </w:tabs>
        <w:autoSpaceDE w:val="0"/>
        <w:ind w:firstLine="567"/>
        <w:jc w:val="both"/>
        <w:rPr>
          <w:color w:val="000000"/>
        </w:rPr>
      </w:pPr>
    </w:p>
    <w:p w14:paraId="66202CBC" w14:textId="6D6D5A3A" w:rsidR="00105F43" w:rsidRDefault="00C72B8C" w:rsidP="008A658A">
      <w:pPr>
        <w:widowControl w:val="0"/>
        <w:autoSpaceDE w:val="0"/>
        <w:autoSpaceDN w:val="0"/>
        <w:adjustRightInd w:val="0"/>
        <w:ind w:firstLine="567"/>
        <w:jc w:val="both"/>
        <w:rPr>
          <w:ins w:id="288" w:author="Юля Бунина" w:date="2026-02-12T16:24:00Z" w16du:dateUtc="2026-02-12T13:24:00Z"/>
        </w:rPr>
      </w:pPr>
      <w:r w:rsidRPr="008A658A">
        <w:t>3.2.</w:t>
      </w:r>
      <w:ins w:id="289" w:author="Юля Бунина" w:date="2026-02-09T16:36:00Z" w16du:dateUtc="2026-02-09T13:36:00Z">
        <w:r w:rsidR="00105F43" w:rsidRPr="00105F43">
          <w:rPr>
            <w:sz w:val="21"/>
            <w:szCs w:val="21"/>
            <w:vertAlign w:val="superscript"/>
          </w:rPr>
          <w:t xml:space="preserve"> </w:t>
        </w:r>
        <w:r w:rsidR="00105F43" w:rsidRPr="00105F43">
          <w:rPr>
            <w:rPrChange w:id="290" w:author="Юля Бунина" w:date="2026-02-09T16:37:00Z" w16du:dateUtc="2026-02-09T13:37:00Z">
              <w:rPr>
                <w:sz w:val="21"/>
                <w:szCs w:val="21"/>
                <w:vertAlign w:val="superscript"/>
              </w:rPr>
            </w:rPrChange>
          </w:rPr>
          <w:t xml:space="preserve">Союз вправе до 01 сентября 2026 года не включать в реестр членов (в составе единого реестра) сведения, </w:t>
        </w:r>
        <w:proofErr w:type="gramStart"/>
        <w:r w:rsidR="00105F43" w:rsidRPr="00105F43">
          <w:rPr>
            <w:rPrChange w:id="291" w:author="Юля Бунина" w:date="2026-02-09T16:37:00Z" w16du:dateUtc="2026-02-09T13:37:00Z">
              <w:rPr>
                <w:sz w:val="21"/>
                <w:szCs w:val="21"/>
                <w:vertAlign w:val="superscript"/>
              </w:rPr>
            </w:rPrChange>
          </w:rPr>
          <w:t>предусмотренные  пункт</w:t>
        </w:r>
      </w:ins>
      <w:ins w:id="292" w:author="Юля Бунина" w:date="2026-02-09T16:37:00Z" w16du:dateUtc="2026-02-09T13:37:00Z">
        <w:r w:rsidR="00105F43">
          <w:t>ами</w:t>
        </w:r>
        <w:proofErr w:type="gramEnd"/>
        <w:r w:rsidR="00105F43">
          <w:t xml:space="preserve"> 3.1.17-3.1.25 </w:t>
        </w:r>
      </w:ins>
      <w:ins w:id="293" w:author="Юля Бунина" w:date="2026-02-09T16:38:00Z" w16du:dateUtc="2026-02-09T13:38:00Z">
        <w:r w:rsidR="00105F43">
          <w:t>настоящего Положения.</w:t>
        </w:r>
      </w:ins>
      <w:del w:id="294" w:author="Юля Бунина" w:date="2026-02-09T16:37:00Z" w16du:dateUtc="2026-02-09T13:37:00Z">
        <w:r w:rsidR="008A5615" w:rsidRPr="00105F43" w:rsidDel="00105F43">
          <w:delText xml:space="preserve"> </w:delText>
        </w:r>
      </w:del>
    </w:p>
    <w:p w14:paraId="429E135B" w14:textId="23AF0382" w:rsidR="0008610A" w:rsidRPr="0008610A" w:rsidRDefault="0008610A" w:rsidP="008A658A">
      <w:pPr>
        <w:widowControl w:val="0"/>
        <w:autoSpaceDE w:val="0"/>
        <w:autoSpaceDN w:val="0"/>
        <w:adjustRightInd w:val="0"/>
        <w:ind w:firstLine="567"/>
        <w:jc w:val="both"/>
        <w:rPr>
          <w:ins w:id="295" w:author="Юля Бунина" w:date="2026-02-09T16:36:00Z" w16du:dateUtc="2026-02-09T13:36:00Z"/>
        </w:rPr>
      </w:pPr>
      <w:ins w:id="296" w:author="Юля Бунина" w:date="2026-02-12T16:24:00Z" w16du:dateUtc="2026-02-12T13:24:00Z">
        <w:r>
          <w:t>3.3</w:t>
        </w:r>
        <w:r w:rsidRPr="0008610A">
          <w:t xml:space="preserve">. </w:t>
        </w:r>
      </w:ins>
      <w:ins w:id="297" w:author="Юля Бунина" w:date="2026-02-12T16:29:00Z" w16du:dateUtc="2026-02-12T13:29:00Z">
        <w:r>
          <w:t xml:space="preserve">Положения пунктов </w:t>
        </w:r>
      </w:ins>
      <w:ins w:id="298" w:author="Юля Бунина" w:date="2026-02-12T16:30:00Z" w16du:dateUtc="2026-02-12T13:30:00Z">
        <w:r>
          <w:t xml:space="preserve">3.1.22. и 3.1.24 </w:t>
        </w:r>
      </w:ins>
      <w:ins w:id="299" w:author="Юля Бунина" w:date="2026-02-12T16:25:00Z" w16du:dateUtc="2026-02-12T13:25:00Z">
        <w:r w:rsidRPr="0008610A">
          <w:rPr>
            <w:rPrChange w:id="300" w:author="Юля Бунина" w:date="2026-02-12T16:25:00Z" w16du:dateUtc="2026-02-12T13:25:00Z">
              <w:rPr>
                <w:sz w:val="21"/>
                <w:szCs w:val="21"/>
                <w:vertAlign w:val="superscript"/>
              </w:rPr>
            </w:rPrChange>
          </w:rPr>
          <w:t>применяется к договорам подряда на подготовку проектной документации, предусмотренными данным</w:t>
        </w:r>
      </w:ins>
      <w:ins w:id="301" w:author="Юля Бунина" w:date="2026-02-12T16:30:00Z" w16du:dateUtc="2026-02-12T13:30:00Z">
        <w:r>
          <w:t>и</w:t>
        </w:r>
      </w:ins>
      <w:ins w:id="302" w:author="Юля Бунина" w:date="2026-02-12T16:25:00Z" w16du:dateUtc="2026-02-12T13:25:00Z">
        <w:r w:rsidRPr="0008610A">
          <w:rPr>
            <w:rPrChange w:id="303" w:author="Юля Бунина" w:date="2026-02-12T16:25:00Z" w16du:dateUtc="2026-02-12T13:25:00Z">
              <w:rPr>
                <w:sz w:val="21"/>
                <w:szCs w:val="21"/>
                <w:vertAlign w:val="superscript"/>
              </w:rPr>
            </w:rPrChange>
          </w:rPr>
          <w:t xml:space="preserve"> </w:t>
        </w:r>
        <w:proofErr w:type="gramStart"/>
        <w:r w:rsidRPr="0008610A">
          <w:rPr>
            <w:rPrChange w:id="304" w:author="Юля Бунина" w:date="2026-02-12T16:25:00Z" w16du:dateUtc="2026-02-12T13:25:00Z">
              <w:rPr>
                <w:sz w:val="21"/>
                <w:szCs w:val="21"/>
                <w:vertAlign w:val="superscript"/>
              </w:rPr>
            </w:rPrChange>
          </w:rPr>
          <w:t>пункт</w:t>
        </w:r>
      </w:ins>
      <w:ins w:id="305" w:author="Юля Бунина" w:date="2026-02-12T16:30:00Z" w16du:dateUtc="2026-02-12T13:30:00Z">
        <w:r>
          <w:t>а</w:t>
        </w:r>
      </w:ins>
      <w:ins w:id="306" w:author="Юля Бунина" w:date="2026-02-12T16:25:00Z" w16du:dateUtc="2026-02-12T13:25:00Z">
        <w:r w:rsidRPr="0008610A">
          <w:rPr>
            <w:rPrChange w:id="307" w:author="Юля Бунина" w:date="2026-02-12T16:25:00Z" w16du:dateUtc="2026-02-12T13:25:00Z">
              <w:rPr>
                <w:sz w:val="21"/>
                <w:szCs w:val="21"/>
                <w:vertAlign w:val="superscript"/>
              </w:rPr>
            </w:rPrChange>
          </w:rPr>
          <w:t>м</w:t>
        </w:r>
      </w:ins>
      <w:ins w:id="308" w:author="Юля Бунина" w:date="2026-02-12T16:30:00Z" w16du:dateUtc="2026-02-12T13:30:00Z">
        <w:r>
          <w:t>и</w:t>
        </w:r>
      </w:ins>
      <w:ins w:id="309" w:author="Юля Бунина" w:date="2026-02-12T16:25:00Z" w16du:dateUtc="2026-02-12T13:25:00Z">
        <w:r w:rsidRPr="0008610A">
          <w:rPr>
            <w:rPrChange w:id="310" w:author="Юля Бунина" w:date="2026-02-12T16:25:00Z" w16du:dateUtc="2026-02-12T13:25:00Z">
              <w:rPr>
                <w:sz w:val="21"/>
                <w:szCs w:val="21"/>
                <w:vertAlign w:val="superscript"/>
              </w:rPr>
            </w:rPrChange>
          </w:rPr>
          <w:t>,  заключенными</w:t>
        </w:r>
        <w:proofErr w:type="gramEnd"/>
        <w:r w:rsidRPr="0008610A">
          <w:rPr>
            <w:rPrChange w:id="311" w:author="Юля Бунина" w:date="2026-02-12T16:25:00Z" w16du:dateUtc="2026-02-12T13:25:00Z">
              <w:rPr>
                <w:sz w:val="21"/>
                <w:szCs w:val="21"/>
                <w:vertAlign w:val="superscript"/>
              </w:rPr>
            </w:rPrChange>
          </w:rPr>
          <w:t xml:space="preserve"> с 01 марта 2026 г.</w:t>
        </w:r>
      </w:ins>
    </w:p>
    <w:p w14:paraId="2E9DAFB5" w14:textId="09183D36" w:rsidR="00F252FD" w:rsidRPr="008A658A" w:rsidRDefault="0008610A" w:rsidP="008A658A">
      <w:pPr>
        <w:widowControl w:val="0"/>
        <w:autoSpaceDE w:val="0"/>
        <w:autoSpaceDN w:val="0"/>
        <w:adjustRightInd w:val="0"/>
        <w:ind w:firstLine="567"/>
        <w:jc w:val="both"/>
      </w:pPr>
      <w:ins w:id="312" w:author="Юля Бунина" w:date="2026-02-12T16:30:00Z" w16du:dateUtc="2026-02-12T13:30:00Z">
        <w:r>
          <w:t xml:space="preserve">3.4. </w:t>
        </w:r>
      </w:ins>
      <w:r w:rsidR="00C72B8C" w:rsidRPr="008A658A">
        <w:t>Сведения, содержащиеся в Реестре, являются открытыми и общедоступными</w:t>
      </w:r>
      <w:r w:rsidR="00F252FD" w:rsidRPr="008A658A">
        <w:t>, за исключением сведений о месте жительства, паспортных данных (для физического лица, в том числе для индивидуального предпринимателя) и иных сведений, если доступ к ним ограничен федеральными законами.</w:t>
      </w:r>
    </w:p>
    <w:p w14:paraId="1E1809CC" w14:textId="1F54FEDC" w:rsidR="009C6531" w:rsidRDefault="009C6531" w:rsidP="008A658A">
      <w:pPr>
        <w:widowControl w:val="0"/>
        <w:autoSpaceDE w:val="0"/>
        <w:autoSpaceDN w:val="0"/>
        <w:adjustRightInd w:val="0"/>
        <w:ind w:firstLine="567"/>
        <w:jc w:val="both"/>
        <w:rPr>
          <w:ins w:id="313" w:author="Юля Бунина" w:date="2026-02-09T12:22:00Z" w16du:dateUtc="2026-02-09T09:22:00Z"/>
        </w:rPr>
      </w:pPr>
      <w:r w:rsidRPr="008A658A">
        <w:t>3.</w:t>
      </w:r>
      <w:ins w:id="314" w:author="Юля Бунина" w:date="2026-02-12T16:31:00Z" w16du:dateUtc="2026-02-12T13:31:00Z">
        <w:r w:rsidR="0008610A">
          <w:t>5</w:t>
        </w:r>
      </w:ins>
      <w:del w:id="315" w:author="Юля Бунина" w:date="2026-02-12T16:31:00Z" w16du:dateUtc="2026-02-12T13:31:00Z">
        <w:r w:rsidRPr="008A658A" w:rsidDel="0008610A">
          <w:delText>3</w:delText>
        </w:r>
      </w:del>
      <w:r w:rsidRPr="008A658A">
        <w:t xml:space="preserve">. Сведения, содержащиеся в Реестре </w:t>
      </w:r>
      <w:del w:id="316" w:author="Юля Бунина" w:date="2026-02-08T14:26:00Z" w16du:dateUtc="2026-02-08T11:26:00Z">
        <w:r w:rsidRPr="008A658A" w:rsidDel="00843629">
          <w:delText xml:space="preserve">на электронном носителе, </w:delText>
        </w:r>
      </w:del>
      <w:r w:rsidRPr="008A658A">
        <w:t xml:space="preserve">размещаются на официальном </w:t>
      </w:r>
      <w:proofErr w:type="gramStart"/>
      <w:r w:rsidRPr="008A658A">
        <w:t xml:space="preserve">сайте </w:t>
      </w:r>
      <w:r w:rsidR="00F52B01" w:rsidRPr="008A658A">
        <w:t xml:space="preserve"> Саморегулируемой</w:t>
      </w:r>
      <w:proofErr w:type="gramEnd"/>
      <w:r w:rsidR="00F52B01" w:rsidRPr="008A658A">
        <w:t xml:space="preserve"> организации</w:t>
      </w:r>
      <w:r w:rsidRPr="008A658A">
        <w:t xml:space="preserve"> в объеме, предусмотренном </w:t>
      </w:r>
      <w:r w:rsidRPr="00843629">
        <w:rPr>
          <w:highlight w:val="yellow"/>
          <w:rPrChange w:id="317" w:author="Юля Бунина" w:date="2026-02-08T14:26:00Z" w16du:dateUtc="2026-02-08T11:26:00Z">
            <w:rPr/>
          </w:rPrChange>
        </w:rPr>
        <w:t xml:space="preserve">п. 3.1. </w:t>
      </w:r>
      <w:r w:rsidR="0056503E" w:rsidRPr="00843629">
        <w:rPr>
          <w:highlight w:val="yellow"/>
          <w:rPrChange w:id="318" w:author="Юля Бунина" w:date="2026-02-08T14:26:00Z" w16du:dateUtc="2026-02-08T11:26:00Z">
            <w:rPr/>
          </w:rPrChange>
        </w:rPr>
        <w:t>Положения</w:t>
      </w:r>
      <w:r w:rsidRPr="00843629">
        <w:rPr>
          <w:highlight w:val="yellow"/>
          <w:rPrChange w:id="319" w:author="Юля Бунина" w:date="2026-02-08T14:26:00Z" w16du:dateUtc="2026-02-08T11:26:00Z">
            <w:rPr/>
          </w:rPrChange>
        </w:rPr>
        <w:t>, за исключением сведений, указанных п. 3.</w:t>
      </w:r>
      <w:ins w:id="320" w:author="Юля Бунина" w:date="2026-02-12T16:31:00Z" w16du:dateUtc="2026-02-12T13:31:00Z">
        <w:r w:rsidR="0008610A">
          <w:rPr>
            <w:highlight w:val="yellow"/>
          </w:rPr>
          <w:t>4</w:t>
        </w:r>
      </w:ins>
      <w:del w:id="321" w:author="Юля Бунина" w:date="2026-02-12T16:31:00Z" w16du:dateUtc="2026-02-12T13:31:00Z">
        <w:r w:rsidRPr="00843629" w:rsidDel="0008610A">
          <w:rPr>
            <w:highlight w:val="yellow"/>
            <w:rPrChange w:id="322" w:author="Юля Бунина" w:date="2026-02-08T14:26:00Z" w16du:dateUtc="2026-02-08T11:26:00Z">
              <w:rPr/>
            </w:rPrChange>
          </w:rPr>
          <w:delText>2</w:delText>
        </w:r>
      </w:del>
      <w:r w:rsidRPr="00843629">
        <w:rPr>
          <w:highlight w:val="yellow"/>
          <w:rPrChange w:id="323" w:author="Юля Бунина" w:date="2026-02-08T14:26:00Z" w16du:dateUtc="2026-02-08T11:26:00Z">
            <w:rPr/>
          </w:rPrChange>
        </w:rPr>
        <w:t>. настоящ</w:t>
      </w:r>
      <w:r w:rsidR="0056503E" w:rsidRPr="00843629">
        <w:rPr>
          <w:highlight w:val="yellow"/>
          <w:rPrChange w:id="324" w:author="Юля Бунина" w:date="2026-02-08T14:26:00Z" w16du:dateUtc="2026-02-08T11:26:00Z">
            <w:rPr/>
          </w:rPrChange>
        </w:rPr>
        <w:t>его</w:t>
      </w:r>
      <w:r w:rsidRPr="00843629">
        <w:rPr>
          <w:highlight w:val="yellow"/>
          <w:rPrChange w:id="325" w:author="Юля Бунина" w:date="2026-02-08T14:26:00Z" w16du:dateUtc="2026-02-08T11:26:00Z">
            <w:rPr/>
          </w:rPrChange>
        </w:rPr>
        <w:t xml:space="preserve"> </w:t>
      </w:r>
      <w:r w:rsidR="0056503E" w:rsidRPr="00843629">
        <w:rPr>
          <w:highlight w:val="yellow"/>
          <w:rPrChange w:id="326" w:author="Юля Бунина" w:date="2026-02-08T14:26:00Z" w16du:dateUtc="2026-02-08T11:26:00Z">
            <w:rPr/>
          </w:rPrChange>
        </w:rPr>
        <w:t>Положения</w:t>
      </w:r>
      <w:r w:rsidRPr="00843629">
        <w:rPr>
          <w:highlight w:val="yellow"/>
          <w:rPrChange w:id="327" w:author="Юля Бунина" w:date="2026-02-08T14:26:00Z" w16du:dateUtc="2026-02-08T11:26:00Z">
            <w:rPr/>
          </w:rPrChange>
        </w:rPr>
        <w:t>.</w:t>
      </w:r>
    </w:p>
    <w:p w14:paraId="6DEBE0D9" w14:textId="1E7AB1D0" w:rsidR="0008523D" w:rsidRPr="008A658A" w:rsidDel="00217CBA" w:rsidRDefault="0008523D" w:rsidP="008A658A">
      <w:pPr>
        <w:widowControl w:val="0"/>
        <w:autoSpaceDE w:val="0"/>
        <w:autoSpaceDN w:val="0"/>
        <w:adjustRightInd w:val="0"/>
        <w:ind w:firstLine="567"/>
        <w:jc w:val="both"/>
        <w:rPr>
          <w:del w:id="328" w:author="Юля Бунина" w:date="2026-02-09T13:10:00Z" w16du:dateUtc="2026-02-09T10:10:00Z"/>
        </w:rPr>
      </w:pPr>
    </w:p>
    <w:p w14:paraId="77B56D88" w14:textId="77777777" w:rsidR="00EE52B6" w:rsidRPr="008A658A" w:rsidRDefault="00EE52B6" w:rsidP="008A658A">
      <w:pPr>
        <w:shd w:val="clear" w:color="auto" w:fill="FFFFFF"/>
        <w:tabs>
          <w:tab w:val="left" w:pos="426"/>
        </w:tabs>
        <w:autoSpaceDE w:val="0"/>
        <w:ind w:firstLine="567"/>
        <w:jc w:val="center"/>
        <w:rPr>
          <w:b/>
        </w:rPr>
      </w:pPr>
    </w:p>
    <w:p w14:paraId="19C9294C" w14:textId="77777777" w:rsidR="00117A76" w:rsidRPr="00117A76" w:rsidRDefault="0044756A" w:rsidP="00117A76">
      <w:pPr>
        <w:pStyle w:val="cheader"/>
        <w:tabs>
          <w:tab w:val="left" w:pos="1276"/>
          <w:tab w:val="left" w:pos="1418"/>
          <w:tab w:val="left" w:pos="1560"/>
        </w:tabs>
        <w:spacing w:before="0" w:beforeAutospacing="0" w:after="0" w:afterAutospacing="0" w:line="276" w:lineRule="auto"/>
        <w:jc w:val="both"/>
        <w:rPr>
          <w:ins w:id="329" w:author="Юля Бунина" w:date="2026-02-08T21:06:00Z" w16du:dateUtc="2026-02-08T18:06:00Z"/>
          <w:rFonts w:ascii="Times New Roman" w:hAnsi="Times New Roman"/>
          <w:b/>
          <w:sz w:val="24"/>
          <w:szCs w:val="24"/>
        </w:rPr>
        <w:pPrChange w:id="330" w:author="Юля Бунина" w:date="2026-02-08T21:07:00Z" w16du:dateUtc="2026-02-08T18:07:00Z">
          <w:pPr>
            <w:pStyle w:val="cheader"/>
            <w:tabs>
              <w:tab w:val="left" w:pos="1276"/>
              <w:tab w:val="left" w:pos="1418"/>
              <w:tab w:val="left" w:pos="1560"/>
            </w:tabs>
            <w:spacing w:before="0" w:beforeAutospacing="0" w:after="0" w:afterAutospacing="0" w:line="276" w:lineRule="auto"/>
          </w:pPr>
        </w:pPrChange>
      </w:pPr>
      <w:r w:rsidRPr="00117A76">
        <w:rPr>
          <w:rFonts w:ascii="Times New Roman" w:hAnsi="Times New Roman"/>
          <w:b/>
          <w:sz w:val="24"/>
          <w:szCs w:val="24"/>
          <w:rPrChange w:id="331" w:author="Юля Бунина" w:date="2026-02-08T21:07:00Z" w16du:dateUtc="2026-02-08T18:07:00Z">
            <w:rPr>
              <w:b/>
            </w:rPr>
          </w:rPrChange>
        </w:rPr>
        <w:t>4.</w:t>
      </w:r>
      <w:r w:rsidR="00C72B8C" w:rsidRPr="00117A76">
        <w:rPr>
          <w:rFonts w:ascii="Times New Roman" w:hAnsi="Times New Roman"/>
          <w:b/>
          <w:sz w:val="24"/>
          <w:szCs w:val="24"/>
          <w:rPrChange w:id="332" w:author="Юля Бунина" w:date="2026-02-08T21:07:00Z" w16du:dateUtc="2026-02-08T18:07:00Z">
            <w:rPr>
              <w:b/>
            </w:rPr>
          </w:rPrChange>
        </w:rPr>
        <w:t xml:space="preserve">Порядок </w:t>
      </w:r>
      <w:ins w:id="333" w:author="Юля Бунина" w:date="2026-02-08T20:54:00Z" w16du:dateUtc="2026-02-08T17:54:00Z">
        <w:r w:rsidR="00310164" w:rsidRPr="00117A76">
          <w:rPr>
            <w:rFonts w:ascii="Times New Roman" w:hAnsi="Times New Roman"/>
            <w:b/>
            <w:sz w:val="24"/>
            <w:szCs w:val="24"/>
            <w:rPrChange w:id="334" w:author="Юля Бунина" w:date="2026-02-08T21:07:00Z" w16du:dateUtc="2026-02-08T18:07:00Z">
              <w:rPr>
                <w:b/>
              </w:rPr>
            </w:rPrChange>
          </w:rPr>
          <w:t>и о</w:t>
        </w:r>
      </w:ins>
      <w:ins w:id="335" w:author="Юля Бунина" w:date="2026-02-08T20:55:00Z" w16du:dateUtc="2026-02-08T17:55:00Z">
        <w:r w:rsidR="00310164" w:rsidRPr="00117A76">
          <w:rPr>
            <w:rFonts w:ascii="Times New Roman" w:hAnsi="Times New Roman"/>
            <w:b/>
            <w:sz w:val="24"/>
            <w:szCs w:val="24"/>
            <w:rPrChange w:id="336" w:author="Юля Бунина" w:date="2026-02-08T21:07:00Z" w16du:dateUtc="2026-02-08T18:07:00Z">
              <w:rPr>
                <w:b/>
              </w:rPr>
            </w:rPrChange>
          </w:rPr>
          <w:t xml:space="preserve">снования </w:t>
        </w:r>
      </w:ins>
      <w:r w:rsidR="00C72B8C" w:rsidRPr="00117A76">
        <w:rPr>
          <w:rFonts w:ascii="Times New Roman" w:hAnsi="Times New Roman"/>
          <w:b/>
          <w:sz w:val="24"/>
          <w:szCs w:val="24"/>
          <w:rPrChange w:id="337" w:author="Юля Бунина" w:date="2026-02-08T21:07:00Z" w16du:dateUtc="2026-02-08T18:07:00Z">
            <w:rPr>
              <w:b/>
            </w:rPr>
          </w:rPrChange>
        </w:rPr>
        <w:t>внесения сведений в Реестр</w:t>
      </w:r>
      <w:ins w:id="338" w:author="Юля Бунина" w:date="2026-02-08T20:55:00Z" w16du:dateUtc="2026-02-08T17:55:00Z">
        <w:r w:rsidR="00310164" w:rsidRPr="00117A76">
          <w:rPr>
            <w:rFonts w:ascii="Times New Roman" w:hAnsi="Times New Roman"/>
            <w:b/>
            <w:sz w:val="24"/>
            <w:szCs w:val="24"/>
            <w:rPrChange w:id="339" w:author="Юля Бунина" w:date="2026-02-08T21:07:00Z" w16du:dateUtc="2026-02-08T18:07:00Z">
              <w:rPr>
                <w:b/>
              </w:rPr>
            </w:rPrChange>
          </w:rPr>
          <w:t xml:space="preserve"> </w:t>
        </w:r>
        <w:r w:rsidR="00310164" w:rsidRPr="00117A76">
          <w:rPr>
            <w:rFonts w:ascii="Times New Roman" w:hAnsi="Times New Roman"/>
            <w:b/>
            <w:sz w:val="24"/>
            <w:szCs w:val="24"/>
            <w:rPrChange w:id="340" w:author="Юля Бунина" w:date="2026-02-08T21:07:00Z" w16du:dateUtc="2026-02-08T18:07:00Z">
              <w:rPr>
                <w:b/>
              </w:rPr>
            </w:rPrChange>
          </w:rPr>
          <w:t>членов СРО (в составе единого реестра)</w:t>
        </w:r>
      </w:ins>
      <w:r w:rsidR="00214F12" w:rsidRPr="00117A76">
        <w:rPr>
          <w:rFonts w:ascii="Times New Roman" w:hAnsi="Times New Roman"/>
          <w:b/>
          <w:sz w:val="24"/>
          <w:szCs w:val="24"/>
          <w:rPrChange w:id="341" w:author="Юля Бунина" w:date="2026-02-08T21:07:00Z" w16du:dateUtc="2026-02-08T18:07:00Z">
            <w:rPr>
              <w:b/>
            </w:rPr>
          </w:rPrChange>
        </w:rPr>
        <w:t>.</w:t>
      </w:r>
      <w:ins w:id="342" w:author="Юля Бунина" w:date="2026-02-08T20:58:00Z" w16du:dateUtc="2026-02-08T17:58:00Z">
        <w:r w:rsidR="00310164" w:rsidRPr="00117A76">
          <w:rPr>
            <w:rFonts w:ascii="Times New Roman" w:hAnsi="Times New Roman"/>
            <w:b/>
            <w:sz w:val="24"/>
            <w:szCs w:val="24"/>
            <w:rPrChange w:id="343" w:author="Юля Бунина" w:date="2026-02-08T21:07:00Z" w16du:dateUtc="2026-02-08T18:07:00Z">
              <w:rPr>
                <w:b/>
              </w:rPr>
            </w:rPrChange>
          </w:rPr>
          <w:t xml:space="preserve"> </w:t>
        </w:r>
      </w:ins>
      <w:ins w:id="344" w:author="Юля Бунина" w:date="2026-02-08T21:06:00Z" w16du:dateUtc="2026-02-08T18:06:00Z">
        <w:r w:rsidR="00117A76" w:rsidRPr="00117A76">
          <w:rPr>
            <w:rFonts w:ascii="Times New Roman" w:hAnsi="Times New Roman"/>
            <w:b/>
            <w:sz w:val="24"/>
            <w:szCs w:val="24"/>
          </w:rPr>
          <w:t>Порядок</w:t>
        </w:r>
        <w:r w:rsidR="00117A76" w:rsidRPr="00117A76">
          <w:rPr>
            <w:rFonts w:ascii="Times New Roman" w:hAnsi="Times New Roman"/>
            <w:sz w:val="24"/>
            <w:szCs w:val="24"/>
          </w:rPr>
          <w:t xml:space="preserve"> </w:t>
        </w:r>
        <w:r w:rsidR="00117A76" w:rsidRPr="00117A76">
          <w:rPr>
            <w:rFonts w:ascii="Times New Roman" w:hAnsi="Times New Roman"/>
            <w:b/>
            <w:sz w:val="24"/>
            <w:szCs w:val="24"/>
          </w:rPr>
          <w:t xml:space="preserve">представления членом СРО информации и сведений, </w:t>
        </w:r>
      </w:ins>
    </w:p>
    <w:p w14:paraId="554214B8" w14:textId="77777777" w:rsidR="00117A76" w:rsidRPr="00117A76" w:rsidRDefault="00117A76" w:rsidP="00117A76">
      <w:pPr>
        <w:pStyle w:val="cheader"/>
        <w:tabs>
          <w:tab w:val="left" w:pos="1276"/>
          <w:tab w:val="left" w:pos="1418"/>
          <w:tab w:val="left" w:pos="1560"/>
        </w:tabs>
        <w:spacing w:before="0" w:beforeAutospacing="0" w:after="0" w:afterAutospacing="0" w:line="276" w:lineRule="auto"/>
        <w:jc w:val="both"/>
        <w:rPr>
          <w:ins w:id="345" w:author="Юля Бунина" w:date="2026-02-08T21:06:00Z" w16du:dateUtc="2026-02-08T18:06:00Z"/>
          <w:rFonts w:ascii="Times New Roman" w:hAnsi="Times New Roman"/>
          <w:b/>
          <w:sz w:val="24"/>
          <w:szCs w:val="24"/>
        </w:rPr>
        <w:pPrChange w:id="346" w:author="Юля Бунина" w:date="2026-02-08T21:07:00Z" w16du:dateUtc="2026-02-08T18:07:00Z">
          <w:pPr>
            <w:pStyle w:val="cheader"/>
            <w:tabs>
              <w:tab w:val="left" w:pos="1276"/>
              <w:tab w:val="left" w:pos="1418"/>
              <w:tab w:val="left" w:pos="1560"/>
            </w:tabs>
            <w:spacing w:before="0" w:beforeAutospacing="0" w:after="0" w:afterAutospacing="0" w:line="276" w:lineRule="auto"/>
          </w:pPr>
        </w:pPrChange>
      </w:pPr>
      <w:ins w:id="347" w:author="Юля Бунина" w:date="2026-02-08T21:06:00Z" w16du:dateUtc="2026-02-08T18:06:00Z">
        <w:r w:rsidRPr="00117A76">
          <w:rPr>
            <w:rFonts w:ascii="Times New Roman" w:hAnsi="Times New Roman"/>
            <w:b/>
            <w:sz w:val="24"/>
            <w:szCs w:val="24"/>
          </w:rPr>
          <w:t xml:space="preserve">включаемых в реестр членов СРО (в составе единого реестра) </w:t>
        </w:r>
      </w:ins>
    </w:p>
    <w:p w14:paraId="0637FC1C" w14:textId="6321A725" w:rsidR="0044756A" w:rsidRPr="008A658A" w:rsidDel="00117A76" w:rsidRDefault="0044756A" w:rsidP="00310164">
      <w:pPr>
        <w:shd w:val="clear" w:color="auto" w:fill="FFFFFF"/>
        <w:tabs>
          <w:tab w:val="left" w:pos="426"/>
        </w:tabs>
        <w:autoSpaceDE w:val="0"/>
        <w:ind w:firstLine="567"/>
        <w:jc w:val="center"/>
        <w:rPr>
          <w:del w:id="348" w:author="Юля Бунина" w:date="2026-02-08T21:06:00Z" w16du:dateUtc="2026-02-08T18:06:00Z"/>
          <w:b/>
        </w:rPr>
      </w:pPr>
    </w:p>
    <w:p w14:paraId="2CCF81D5" w14:textId="40877C66" w:rsidR="00E40269" w:rsidRPr="008A658A" w:rsidRDefault="00C72B8C" w:rsidP="00117A76">
      <w:pPr>
        <w:shd w:val="clear" w:color="auto" w:fill="FFFFFF"/>
        <w:tabs>
          <w:tab w:val="left" w:pos="426"/>
        </w:tabs>
        <w:autoSpaceDE w:val="0"/>
        <w:ind w:firstLine="567"/>
        <w:jc w:val="both"/>
        <w:pPrChange w:id="349" w:author="Юля Бунина" w:date="2026-02-08T21:07:00Z" w16du:dateUtc="2026-02-08T18:07:00Z">
          <w:pPr>
            <w:shd w:val="clear" w:color="auto" w:fill="FFFFFF"/>
            <w:tabs>
              <w:tab w:val="left" w:pos="426"/>
            </w:tabs>
            <w:autoSpaceDE w:val="0"/>
            <w:ind w:firstLine="567"/>
            <w:jc w:val="center"/>
          </w:pPr>
        </w:pPrChange>
      </w:pPr>
      <w:r w:rsidRPr="008A658A">
        <w:t>4.1.</w:t>
      </w:r>
      <w:r w:rsidR="008A5615" w:rsidRPr="008A658A">
        <w:t xml:space="preserve"> </w:t>
      </w:r>
      <w:r w:rsidR="00116C64" w:rsidRPr="008A658A">
        <w:t xml:space="preserve">Записи, изменения и дополнения в Реестр вносятся на основании </w:t>
      </w:r>
      <w:r w:rsidR="00CF394D" w:rsidRPr="008A658A">
        <w:t>распоряжения</w:t>
      </w:r>
      <w:r w:rsidR="00214F12" w:rsidRPr="008A658A">
        <w:t xml:space="preserve"> </w:t>
      </w:r>
      <w:r w:rsidR="00CF394D" w:rsidRPr="008A658A">
        <w:t>Д</w:t>
      </w:r>
      <w:r w:rsidR="00214F12" w:rsidRPr="008A658A">
        <w:t>иректор</w:t>
      </w:r>
      <w:r w:rsidR="00CF394D" w:rsidRPr="008A658A">
        <w:t>а</w:t>
      </w:r>
      <w:r w:rsidR="00F52B01" w:rsidRPr="008A658A">
        <w:t xml:space="preserve"> Саморегулируемой организации</w:t>
      </w:r>
      <w:r w:rsidR="00116C64" w:rsidRPr="008A658A">
        <w:t xml:space="preserve"> и документов, представляемых </w:t>
      </w:r>
      <w:proofErr w:type="gramStart"/>
      <w:r w:rsidR="00116C64" w:rsidRPr="008A658A">
        <w:t xml:space="preserve">членами </w:t>
      </w:r>
      <w:r w:rsidR="00F52B01" w:rsidRPr="008A658A">
        <w:t xml:space="preserve"> Саморегулируемой</w:t>
      </w:r>
      <w:proofErr w:type="gramEnd"/>
      <w:r w:rsidR="00F52B01" w:rsidRPr="008A658A">
        <w:t xml:space="preserve"> организации</w:t>
      </w:r>
      <w:r w:rsidR="00116C64" w:rsidRPr="008A658A">
        <w:t>.</w:t>
      </w:r>
      <w:r w:rsidRPr="008A658A">
        <w:t xml:space="preserve"> </w:t>
      </w:r>
      <w:r w:rsidR="00DC4386" w:rsidRPr="008A658A">
        <w:t xml:space="preserve">  </w:t>
      </w:r>
    </w:p>
    <w:p w14:paraId="2FB4A30B" w14:textId="06341C10" w:rsidR="00805C0B" w:rsidRPr="008A658A" w:rsidDel="00E56455" w:rsidRDefault="00116C64" w:rsidP="008A658A">
      <w:pPr>
        <w:autoSpaceDE w:val="0"/>
        <w:autoSpaceDN w:val="0"/>
        <w:adjustRightInd w:val="0"/>
        <w:ind w:firstLine="567"/>
        <w:jc w:val="both"/>
        <w:outlineLvl w:val="1"/>
        <w:rPr>
          <w:del w:id="350" w:author="Юля Бунина" w:date="2026-02-08T18:36:00Z" w16du:dateUtc="2026-02-08T15:36:00Z"/>
        </w:rPr>
      </w:pPr>
      <w:del w:id="351" w:author="Юля Бунина" w:date="2026-02-08T18:36:00Z" w16du:dateUtc="2026-02-08T15:36:00Z">
        <w:r w:rsidRPr="00601686" w:rsidDel="00E56455">
          <w:rPr>
            <w:highlight w:val="yellow"/>
            <w:rPrChange w:id="352" w:author="Юля Бунина" w:date="2026-01-31T22:07:00Z" w16du:dateUtc="2026-01-31T19:07:00Z">
              <w:rPr/>
            </w:rPrChange>
          </w:rPr>
          <w:delText>4.2.</w:delText>
        </w:r>
        <w:r w:rsidR="0020554F" w:rsidRPr="00601686" w:rsidDel="00E56455">
          <w:rPr>
            <w:highlight w:val="yellow"/>
            <w:rPrChange w:id="353" w:author="Юля Бунина" w:date="2026-01-31T22:07:00Z" w16du:dateUtc="2026-01-31T19:07:00Z">
              <w:rPr/>
            </w:rPrChange>
          </w:rPr>
          <w:delText xml:space="preserve"> </w:delText>
        </w:r>
        <w:r w:rsidR="00805C0B" w:rsidRPr="00601686" w:rsidDel="00E56455">
          <w:rPr>
            <w:highlight w:val="yellow"/>
            <w:rPrChange w:id="354" w:author="Юля Бунина" w:date="2026-01-31T22:07:00Z" w16du:dateUtc="2026-01-31T19:07:00Z">
              <w:rPr/>
            </w:rPrChange>
          </w:rPr>
          <w:delText>В день</w:delText>
        </w:r>
        <w:r w:rsidR="00A9062F" w:rsidRPr="00601686" w:rsidDel="00E56455">
          <w:rPr>
            <w:highlight w:val="yellow"/>
            <w:rPrChange w:id="355" w:author="Юля Бунина" w:date="2026-01-31T22:07:00Z" w16du:dateUtc="2026-01-31T19:07:00Z">
              <w:rPr/>
            </w:rPrChange>
          </w:rPr>
          <w:delText xml:space="preserve">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организации, саморегулируемая организация вносит в реестр членов саморегулируемой организации сведения о приеме</w:delText>
        </w:r>
        <w:r w:rsidR="002772F1" w:rsidRPr="00601686" w:rsidDel="00E56455">
          <w:rPr>
            <w:highlight w:val="yellow"/>
            <w:rPrChange w:id="356" w:author="Юля Бунина" w:date="2026-01-31T22:07:00Z" w16du:dateUtc="2026-01-31T19:07:00Z">
              <w:rPr/>
            </w:rPrChange>
          </w:rPr>
          <w:delText xml:space="preserve"> индивидуального предпринимателя или юридического лица в члены саморегулируемой организации.</w:delText>
        </w:r>
        <w:r w:rsidR="00805C0B" w:rsidRPr="00601686" w:rsidDel="00E56455">
          <w:rPr>
            <w:highlight w:val="yellow"/>
            <w:rPrChange w:id="357" w:author="Юля Бунина" w:date="2026-01-31T22:07:00Z" w16du:dateUtc="2026-01-31T19:07:00Z">
              <w:rPr/>
            </w:rPrChange>
          </w:rPr>
          <w:delText xml:space="preserve"> </w:delText>
        </w:r>
        <w:r w:rsidR="002772F1" w:rsidRPr="00601686" w:rsidDel="00E56455">
          <w:rPr>
            <w:rFonts w:eastAsia="Calibri"/>
            <w:highlight w:val="yellow"/>
            <w:rPrChange w:id="358" w:author="Юля Бунина" w:date="2026-01-31T22:07:00Z" w16du:dateUtc="2026-01-31T19:07:00Z">
              <w:rPr>
                <w:rFonts w:eastAsia="Calibri"/>
              </w:rPr>
            </w:rPrChange>
          </w:rPr>
          <w:delText>В случае принятия иного решения в отношении члена саморегулируемой организации саморегулируемая организация в день принятия такого решения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сведения, содержащиеся в указанном реестре.</w:delText>
        </w:r>
      </w:del>
    </w:p>
    <w:p w14:paraId="5BDF98EC" w14:textId="223B8F5D" w:rsidR="00805C0B" w:rsidRPr="008A658A" w:rsidDel="00E56455" w:rsidRDefault="00805C0B" w:rsidP="008A658A">
      <w:pPr>
        <w:shd w:val="clear" w:color="auto" w:fill="FFFFFF"/>
        <w:tabs>
          <w:tab w:val="left" w:pos="-1276"/>
        </w:tabs>
        <w:autoSpaceDE w:val="0"/>
        <w:ind w:firstLine="567"/>
        <w:jc w:val="both"/>
        <w:rPr>
          <w:del w:id="359" w:author="Юля Бунина" w:date="2026-02-08T18:36:00Z" w16du:dateUtc="2026-02-08T15:36:00Z"/>
        </w:rPr>
      </w:pPr>
      <w:del w:id="360" w:author="Юля Бунина" w:date="2026-02-08T18:36:00Z" w16du:dateUtc="2026-02-08T15:36:00Z">
        <w:r w:rsidRPr="00601686" w:rsidDel="00E56455">
          <w:rPr>
            <w:highlight w:val="yellow"/>
            <w:rPrChange w:id="361" w:author="Юля Бунина" w:date="2026-01-31T22:07:00Z" w16du:dateUtc="2026-01-31T19:07:00Z">
              <w:rPr/>
            </w:rPrChange>
          </w:rPr>
          <w:delText>4.</w:delText>
        </w:r>
        <w:r w:rsidR="002772F1" w:rsidRPr="00601686" w:rsidDel="00E56455">
          <w:rPr>
            <w:highlight w:val="yellow"/>
            <w:rPrChange w:id="362" w:author="Юля Бунина" w:date="2026-01-31T22:07:00Z" w16du:dateUtc="2026-01-31T19:07:00Z">
              <w:rPr/>
            </w:rPrChange>
          </w:rPr>
          <w:delText>3</w:delText>
        </w:r>
        <w:r w:rsidRPr="00601686" w:rsidDel="00E56455">
          <w:rPr>
            <w:highlight w:val="yellow"/>
            <w:rPrChange w:id="363" w:author="Юля Бунина" w:date="2026-01-31T22:07:00Z" w16du:dateUtc="2026-01-31T19:07:00Z">
              <w:rPr/>
            </w:rPrChange>
          </w:rPr>
          <w:delText>.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</w:delText>
        </w:r>
        <w:r w:rsidR="002772F1" w:rsidRPr="00601686" w:rsidDel="00E56455">
          <w:rPr>
            <w:highlight w:val="yellow"/>
            <w:rPrChange w:id="364" w:author="Юля Бунина" w:date="2026-01-31T22:07:00Z" w16du:dateUtc="2026-01-31T19:07:00Z">
              <w:rPr/>
            </w:rPrChange>
          </w:rPr>
          <w:delText xml:space="preserve"> членства индивидуального предпринимателя или юридического лица в саморегулируемой организации.</w:delText>
        </w:r>
        <w:r w:rsidRPr="008A658A" w:rsidDel="00E56455">
          <w:delText xml:space="preserve"> </w:delText>
        </w:r>
      </w:del>
    </w:p>
    <w:p w14:paraId="2BFA877B" w14:textId="3EB08F22" w:rsidR="00F252FD" w:rsidRDefault="00C72B8C" w:rsidP="008A658A">
      <w:pPr>
        <w:shd w:val="clear" w:color="auto" w:fill="FFFFFF"/>
        <w:tabs>
          <w:tab w:val="left" w:pos="-1276"/>
        </w:tabs>
        <w:autoSpaceDE w:val="0"/>
        <w:ind w:firstLine="567"/>
        <w:jc w:val="both"/>
        <w:rPr>
          <w:ins w:id="365" w:author="Юля Бунина" w:date="2026-02-08T20:53:00Z" w16du:dateUtc="2026-02-08T17:53:00Z"/>
        </w:rPr>
      </w:pPr>
      <w:r w:rsidRPr="008A658A">
        <w:t>4.</w:t>
      </w:r>
      <w:ins w:id="366" w:author="Юля Бунина" w:date="2026-02-08T18:36:00Z" w16du:dateUtc="2026-02-08T15:36:00Z">
        <w:r w:rsidR="00E56455">
          <w:t>2</w:t>
        </w:r>
      </w:ins>
      <w:del w:id="367" w:author="Юля Бунина" w:date="2026-02-08T18:36:00Z" w16du:dateUtc="2026-02-08T15:36:00Z">
        <w:r w:rsidR="003A79D8" w:rsidDel="00E56455">
          <w:delText>4</w:delText>
        </w:r>
      </w:del>
      <w:r w:rsidRPr="008A658A">
        <w:t>.</w:t>
      </w:r>
      <w:r w:rsidR="00303AC9" w:rsidRPr="008A658A">
        <w:t xml:space="preserve"> </w:t>
      </w:r>
      <w:r w:rsidR="00F252FD" w:rsidRPr="008A658A">
        <w:t xml:space="preserve">Член саморегулируемой организации обязан уведомлять саморегулируемую </w:t>
      </w:r>
      <w:r w:rsidR="006D4207" w:rsidRPr="008A658A">
        <w:t>организацию в письменной форме</w:t>
      </w:r>
      <w:r w:rsidR="00FB6A7C" w:rsidRPr="008A658A">
        <w:t>,</w:t>
      </w:r>
      <w:r w:rsidR="006D4207" w:rsidRPr="008A658A">
        <w:t xml:space="preserve"> в том числе </w:t>
      </w:r>
      <w:r w:rsidR="00F252FD" w:rsidRPr="008A658A">
        <w:t>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</w:t>
      </w:r>
    </w:p>
    <w:p w14:paraId="49AF2981" w14:textId="5424B671" w:rsidR="00310164" w:rsidRDefault="00310164" w:rsidP="00310164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68" w:author="Юля Бунина" w:date="2026-02-08T21:00:00Z" w16du:dateUtc="2026-02-08T18:00:00Z"/>
        </w:rPr>
      </w:pPr>
      <w:ins w:id="369" w:author="Юля Бунина" w:date="2026-02-08T20:54:00Z" w16du:dateUtc="2026-02-08T17:54:00Z">
        <w:r>
          <w:t xml:space="preserve">Член СРО обязан уведомлять СРО о заключенном им договоре подряда на подготовку проектной документации (включая договоры субподряда и договоры на разработку рабочей документации), путем направления Уведомления в СРО </w:t>
        </w:r>
        <w:r w:rsidRPr="00310164">
          <w:rPr>
            <w:highlight w:val="green"/>
            <w:rPrChange w:id="370" w:author="Юля Бунина" w:date="2026-02-08T21:00:00Z" w16du:dateUtc="2026-02-08T18:00:00Z">
              <w:rPr/>
            </w:rPrChange>
          </w:rPr>
          <w:t>(Приложение 1 к настоящему Положению),</w:t>
        </w:r>
        <w:r>
          <w:t xml:space="preserve"> в течение 3 (трех) дней после заключения договора</w:t>
        </w:r>
      </w:ins>
      <w:ins w:id="371" w:author="Юля Бунина" w:date="2026-02-08T20:59:00Z" w16du:dateUtc="2026-02-08T17:59:00Z">
        <w:r>
          <w:t xml:space="preserve"> соответствующего договора</w:t>
        </w:r>
      </w:ins>
      <w:ins w:id="372" w:author="Юля Бунина" w:date="2026-02-08T20:54:00Z" w16du:dateUtc="2026-02-08T17:54:00Z">
        <w:r>
          <w:t xml:space="preserve">. </w:t>
        </w:r>
      </w:ins>
    </w:p>
    <w:p w14:paraId="5FD81DE4" w14:textId="77777777" w:rsidR="00310164" w:rsidRDefault="00310164" w:rsidP="00310164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73" w:author="Юля Бунина" w:date="2026-02-08T21:00:00Z" w16du:dateUtc="2026-02-08T18:00:00Z"/>
        </w:rPr>
      </w:pPr>
      <w:ins w:id="374" w:author="Юля Бунина" w:date="2026-02-08T20:54:00Z" w16du:dateUtc="2026-02-08T17:54:00Z">
        <w:r>
          <w:lastRenderedPageBreak/>
          <w:t>Член СРО обязан уведомлять СРО о размере обязательств по договору подряда на подготовку проектной документации (включая договоры субподряда и договоры на разработку рабочей документации).</w:t>
        </w:r>
      </w:ins>
    </w:p>
    <w:p w14:paraId="6A50E5D0" w14:textId="77777777" w:rsidR="00310164" w:rsidRDefault="00310164" w:rsidP="00310164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75" w:author="Юля Бунина" w:date="2026-02-08T21:00:00Z" w16du:dateUtc="2026-02-08T18:00:00Z"/>
        </w:rPr>
      </w:pPr>
      <w:ins w:id="376" w:author="Юля Бунина" w:date="2026-02-08T20:54:00Z" w16du:dateUtc="2026-02-08T17:54:00Z">
        <w:r>
          <w:t xml:space="preserve">Член СРО обязан уведомлять СРО о договоре подряда на подготовку проектной документации, заключенном с использованием конкурентных способов заключения договора, путем направления Уведомления в СРО </w:t>
        </w:r>
        <w:r w:rsidRPr="00310164">
          <w:rPr>
            <w:highlight w:val="green"/>
            <w:rPrChange w:id="377" w:author="Юля Бунина" w:date="2026-02-08T21:00:00Z" w16du:dateUtc="2026-02-08T18:00:00Z">
              <w:rPr/>
            </w:rPrChange>
          </w:rPr>
          <w:t>(Приложение 2 к настоящему Положению)</w:t>
        </w:r>
        <w:r>
          <w:t xml:space="preserve">, в </w:t>
        </w:r>
        <w:proofErr w:type="gramStart"/>
        <w:r>
          <w:t>течение  3</w:t>
        </w:r>
        <w:proofErr w:type="gramEnd"/>
        <w:r>
          <w:t xml:space="preserve"> (трех) дней после заключения такого договора.</w:t>
        </w:r>
      </w:ins>
    </w:p>
    <w:p w14:paraId="5E9A6539" w14:textId="77777777" w:rsidR="00310164" w:rsidRDefault="00310164" w:rsidP="00310164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78" w:author="Юля Бунина" w:date="2026-02-08T21:00:00Z" w16du:dateUtc="2026-02-08T18:00:00Z"/>
        </w:rPr>
      </w:pPr>
      <w:ins w:id="379" w:author="Юля Бунина" w:date="2026-02-08T20:54:00Z" w16du:dateUtc="2026-02-08T17:54:00Z">
        <w:r>
          <w:t>Член СРО обязан уведомлять СРО о фактическом совокупном размере обязательств по заключенным договорам подряда на подготовку проектной документации с использованием конкурентных способов заключения договоров.</w:t>
        </w:r>
      </w:ins>
    </w:p>
    <w:p w14:paraId="7142A70F" w14:textId="77777777" w:rsidR="00310164" w:rsidRDefault="00310164" w:rsidP="00310164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80" w:author="Юля Бунина" w:date="2026-02-08T21:01:00Z" w16du:dateUtc="2026-02-08T18:01:00Z"/>
        </w:rPr>
      </w:pPr>
      <w:ins w:id="381" w:author="Юля Бунина" w:date="2026-02-08T20:54:00Z" w16du:dateUtc="2026-02-08T17:54:00Z">
        <w:r>
          <w:t xml:space="preserve">Член СРО обязан уведомлять СРО об исполненном договоре подряда на подготовку проектной документации в течение 3 (трех) дней после подписания акта выполненных работ по такому договору. </w:t>
        </w:r>
      </w:ins>
    </w:p>
    <w:p w14:paraId="4E99808C" w14:textId="77777777" w:rsidR="00310164" w:rsidRDefault="00310164" w:rsidP="00310164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82" w:author="Юля Бунина" w:date="2026-02-08T21:01:00Z" w16du:dateUtc="2026-02-08T18:01:00Z"/>
        </w:rPr>
      </w:pPr>
      <w:ins w:id="383" w:author="Юля Бунина" w:date="2026-02-08T20:54:00Z" w16du:dateUtc="2026-02-08T17:54:00Z">
        <w:r>
          <w:t>Член СРО обязан уведомлять СРО об</w:t>
        </w:r>
        <w:r w:rsidRPr="00853E95">
          <w:t xml:space="preserve"> </w:t>
        </w:r>
        <w:r>
          <w:t xml:space="preserve">исполненном договоре подряда на подготовку проектной документации, заключенном с использованием конкурентных способов заключения договора, в течение 3 (трех) дней после подписания акта выполненных работ по такому договору. </w:t>
        </w:r>
      </w:ins>
    </w:p>
    <w:p w14:paraId="0D4579DD" w14:textId="743BE1B4" w:rsidR="00117A76" w:rsidRDefault="00310164" w:rsidP="00117A76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84" w:author="Юля Бунина" w:date="2026-02-08T21:01:00Z" w16du:dateUtc="2026-02-08T18:01:00Z"/>
        </w:rPr>
      </w:pPr>
      <w:ins w:id="385" w:author="Юля Бунина" w:date="2026-02-08T20:54:00Z" w16du:dateUtc="2026-02-08T17:54:00Z">
        <w:r>
          <w:t>В случае заключения членом СРО договора подряда</w:t>
        </w:r>
        <w:r w:rsidRPr="0083356F">
          <w:t xml:space="preserve"> </w:t>
        </w:r>
        <w:r>
          <w:t xml:space="preserve">на подготовку проектной документации, заключенного с учетом требований предусмотренных </w:t>
        </w:r>
        <w:bookmarkStart w:id="386" w:name="_Hlk220336241"/>
        <w:r>
          <w:t>Законом РФ от 29.07.2004 г. № 98-</w:t>
        </w:r>
        <w:r w:rsidRPr="00955962">
          <w:t>ФЗ</w:t>
        </w:r>
        <w:bookmarkEnd w:id="386"/>
        <w:r w:rsidRPr="00955962">
          <w:t xml:space="preserve"> «О коммерческой тайне»,</w:t>
        </w:r>
        <w:r>
          <w:t xml:space="preserve"> в Уведомлении заполняются графы в соответствии с указанными требованиями (в данном случае копия договора подряда к Уведомлению может не прилагаться).</w:t>
        </w:r>
      </w:ins>
    </w:p>
    <w:p w14:paraId="79DAEDA9" w14:textId="77777777" w:rsidR="00117A76" w:rsidRDefault="00310164" w:rsidP="00117A76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87" w:author="Юля Бунина" w:date="2026-02-08T21:05:00Z" w16du:dateUtc="2026-02-08T18:05:00Z"/>
        </w:rPr>
      </w:pPr>
      <w:ins w:id="388" w:author="Юля Бунина" w:date="2026-02-08T20:54:00Z" w16du:dateUtc="2026-02-08T17:54:00Z">
        <w:r>
          <w:t>В случае заключения членом СРО договора подряда</w:t>
        </w:r>
        <w:r w:rsidRPr="0083356F">
          <w:t xml:space="preserve"> </w:t>
        </w:r>
        <w:r>
          <w:t xml:space="preserve">на подготовку проектной документации, с использованием конкурентных способов заключения договоров  с </w:t>
        </w:r>
        <w:r w:rsidRPr="00955962">
          <w:t>учетом требований, предусмотренных Федеральными законами РФ: от 21.07.1993 г. № 5485-1</w:t>
        </w:r>
        <w:r w:rsidRPr="00117A76">
          <w:rPr>
            <w:rFonts w:ascii="Arial" w:hAnsi="Arial" w:cs="Arial"/>
            <w:color w:val="333333"/>
            <w:shd w:val="clear" w:color="auto" w:fill="FFFFFF"/>
          </w:rPr>
          <w:t xml:space="preserve"> «</w:t>
        </w:r>
        <w:r w:rsidRPr="00955962">
          <w:t>О государственной тайне» и от 29.12.2012 г. № 275-ФЗ «О государственном оборонном заказе»</w:t>
        </w:r>
        <w:r w:rsidRPr="00117A76">
          <w:rPr>
            <w:b/>
            <w:bCs/>
          </w:rPr>
          <w:t xml:space="preserve"> </w:t>
        </w:r>
        <w:r>
          <w:t>(в указанных случаях копия договора подряда к Уведомлению не прилагается) и заполняются графы в соответствии с данными требованиями</w:t>
        </w:r>
        <w:r w:rsidRPr="00117A76">
          <w:rPr>
            <w:b/>
            <w:bCs/>
          </w:rPr>
          <w:t>**</w:t>
        </w:r>
        <w:r>
          <w:t xml:space="preserve">. </w:t>
        </w:r>
      </w:ins>
    </w:p>
    <w:p w14:paraId="5BE1EF45" w14:textId="77777777" w:rsidR="00117A76" w:rsidRPr="00117A76" w:rsidRDefault="00117A76" w:rsidP="00117A76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89" w:author="Юля Бунина" w:date="2026-02-08T21:05:00Z" w16du:dateUtc="2026-02-08T18:05:00Z"/>
          <w:rPrChange w:id="390" w:author="Юля Бунина" w:date="2026-02-08T21:05:00Z" w16du:dateUtc="2026-02-08T18:05:00Z">
            <w:rPr>
              <w:ins w:id="391" w:author="Юля Бунина" w:date="2026-02-08T21:05:00Z" w16du:dateUtc="2026-02-08T18:05:00Z"/>
              <w:color w:val="000000"/>
            </w:rPr>
          </w:rPrChange>
        </w:rPr>
      </w:pPr>
      <w:ins w:id="392" w:author="Юля Бунина" w:date="2026-02-08T21:04:00Z" w16du:dateUtc="2026-02-08T18:04:00Z">
        <w:r w:rsidRPr="00117A76">
          <w:rPr>
            <w:color w:val="000000"/>
            <w:rPrChange w:id="393" w:author="Юля Бунина" w:date="2026-02-08T21:05:00Z" w16du:dateUtc="2026-02-08T18:05:00Z">
              <w:rPr/>
            </w:rPrChange>
          </w:rPr>
          <w:t xml:space="preserve"> В  случае  принятия  Союзом  решения  о  приеме индивидуального  предпринимателя  или  юридического  лица  в  члены Союза,  Союз  открывает  раздел  реестра  членов  Союза  в составе  единого  реестра  о  новом  члене  Союза  и  размещает  в  этом разделе сведения о нем, предусмотренные разделом 3 настоящего Положения, в течение 5 рабочих дней со дня вступления в силу указанного решения.</w:t>
        </w:r>
      </w:ins>
    </w:p>
    <w:p w14:paraId="07FDAC2F" w14:textId="32A0BF91" w:rsidR="00117A76" w:rsidRPr="00117A76" w:rsidRDefault="00117A76" w:rsidP="00117A76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ins w:id="394" w:author="Юля Бунина" w:date="2026-02-08T21:04:00Z" w16du:dateUtc="2026-02-08T18:04:00Z"/>
        </w:rPr>
        <w:pPrChange w:id="395" w:author="Юля Бунина" w:date="2026-02-08T21:05:00Z" w16du:dateUtc="2026-02-08T18:05:00Z">
          <w:pPr>
            <w:pStyle w:val="ac"/>
            <w:widowControl w:val="0"/>
            <w:numPr>
              <w:numId w:val="7"/>
            </w:numPr>
            <w:autoSpaceDE w:val="0"/>
            <w:autoSpaceDN w:val="0"/>
            <w:adjustRightInd w:val="0"/>
            <w:ind w:left="360" w:hanging="360"/>
            <w:jc w:val="both"/>
          </w:pPr>
        </w:pPrChange>
      </w:pPr>
      <w:ins w:id="396" w:author="Юля Бунина" w:date="2026-02-08T21:04:00Z" w16du:dateUtc="2026-02-08T18:04:00Z">
        <w:r w:rsidRPr="00117A76">
          <w:rPr>
            <w:color w:val="000000"/>
            <w:rPrChange w:id="397" w:author="Юля Бунина" w:date="2026-02-08T21:05:00Z" w16du:dateUtc="2026-02-08T18:05:00Z">
              <w:rPr/>
            </w:rPrChange>
          </w:rPr>
          <w:t xml:space="preserve">В случае поступления в Союз заявления члена Союза о </w:t>
        </w:r>
        <w:proofErr w:type="gramStart"/>
        <w:r w:rsidRPr="00117A76">
          <w:rPr>
            <w:color w:val="000000"/>
            <w:rPrChange w:id="398" w:author="Юля Бунина" w:date="2026-02-08T21:05:00Z" w16du:dateUtc="2026-02-08T18:05:00Z">
              <w:rPr/>
            </w:rPrChange>
          </w:rPr>
          <w:t>добровольном  прекращении</w:t>
        </w:r>
        <w:proofErr w:type="gramEnd"/>
        <w:r w:rsidRPr="00117A76">
          <w:rPr>
            <w:color w:val="000000"/>
            <w:rPrChange w:id="399" w:author="Юля Бунина" w:date="2026-02-08T21:05:00Z" w16du:dateUtc="2026-02-08T18:05:00Z">
              <w:rPr/>
            </w:rPrChange>
          </w:rPr>
          <w:t xml:space="preserve">  его  членства , Союз  не  позднее  дня поступления  указанного  заявления  формирует  и  размещает  в соответствующем  разделе  реестра  членов  Союза  в  составе  единого реестра сведения о прекращении членства индивидуального предпринимателя или юридического лица в Союзе.</w:t>
        </w:r>
      </w:ins>
    </w:p>
    <w:p w14:paraId="75A74EF8" w14:textId="77777777" w:rsidR="00117A76" w:rsidRDefault="00117A76" w:rsidP="00117A76">
      <w:pPr>
        <w:pStyle w:val="ac"/>
        <w:tabs>
          <w:tab w:val="left" w:pos="1134"/>
        </w:tabs>
        <w:autoSpaceDE w:val="0"/>
        <w:autoSpaceDN w:val="0"/>
        <w:adjustRightInd w:val="0"/>
        <w:ind w:left="1069"/>
        <w:jc w:val="both"/>
        <w:rPr>
          <w:ins w:id="400" w:author="Юля Бунина" w:date="2026-02-08T20:54:00Z" w16du:dateUtc="2026-02-08T17:54:00Z"/>
        </w:rPr>
        <w:pPrChange w:id="401" w:author="Юля Бунина" w:date="2026-02-08T21:05:00Z" w16du:dateUtc="2026-02-08T18:05:00Z">
          <w:pPr>
            <w:numPr>
              <w:ilvl w:val="1"/>
              <w:numId w:val="6"/>
            </w:numPr>
            <w:tabs>
              <w:tab w:val="left" w:pos="1134"/>
            </w:tabs>
            <w:autoSpaceDE w:val="0"/>
            <w:autoSpaceDN w:val="0"/>
            <w:adjustRightInd w:val="0"/>
            <w:spacing w:line="276" w:lineRule="auto"/>
            <w:ind w:firstLine="720"/>
            <w:jc w:val="both"/>
          </w:pPr>
        </w:pPrChange>
      </w:pPr>
    </w:p>
    <w:p w14:paraId="7DCFDCAE" w14:textId="77777777" w:rsidR="00310164" w:rsidRPr="008A658A" w:rsidRDefault="00310164" w:rsidP="008A658A">
      <w:pPr>
        <w:shd w:val="clear" w:color="auto" w:fill="FFFFFF"/>
        <w:tabs>
          <w:tab w:val="left" w:pos="-1276"/>
        </w:tabs>
        <w:autoSpaceDE w:val="0"/>
        <w:ind w:firstLine="567"/>
        <w:jc w:val="both"/>
      </w:pPr>
    </w:p>
    <w:p w14:paraId="0DEE2E97" w14:textId="476968CF" w:rsidR="00C72B8C" w:rsidRPr="008A658A" w:rsidDel="00E56455" w:rsidRDefault="00C72B8C" w:rsidP="008A658A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02" w:author="Юля Бунина" w:date="2026-02-08T18:37:00Z" w16du:dateUtc="2026-02-08T15:37:00Z"/>
        </w:rPr>
      </w:pPr>
      <w:del w:id="403" w:author="Юля Бунина" w:date="2026-02-08T18:37:00Z" w16du:dateUtc="2026-02-08T15:37:00Z">
        <w:r w:rsidRPr="008A658A" w:rsidDel="00E56455">
          <w:delText>4.</w:delText>
        </w:r>
        <w:r w:rsidR="003A79D8" w:rsidDel="00E56455">
          <w:delText>5</w:delText>
        </w:r>
        <w:r w:rsidRPr="008A658A" w:rsidDel="00E56455">
          <w:delText>.</w:delText>
        </w:r>
        <w:r w:rsidR="00303AC9" w:rsidRPr="008A658A" w:rsidDel="00E56455">
          <w:delText xml:space="preserve"> </w:delText>
        </w:r>
        <w:r w:rsidRPr="008A658A" w:rsidDel="00E56455">
          <w:delText>Реестр на электронных носителях должен храниться и обрабатываться в местах, недоступных для посторонних лиц, и в условиях, обеспечивающих предотвращение хищения, утраты, искажения, подделки информации.</w:delText>
        </w:r>
      </w:del>
    </w:p>
    <w:p w14:paraId="057E17AC" w14:textId="5457F0F1" w:rsidR="00C72B8C" w:rsidRPr="008A658A" w:rsidDel="00E56455" w:rsidRDefault="00116C64" w:rsidP="008A658A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04" w:author="Юля Бунина" w:date="2026-02-08T18:37:00Z" w16du:dateUtc="2026-02-08T15:37:00Z"/>
        </w:rPr>
      </w:pPr>
      <w:del w:id="405" w:author="Юля Бунина" w:date="2026-02-08T18:37:00Z" w16du:dateUtc="2026-02-08T15:37:00Z">
        <w:r w:rsidRPr="008A658A" w:rsidDel="00E56455">
          <w:delText>4.</w:delText>
        </w:r>
        <w:r w:rsidR="003A79D8" w:rsidDel="00E56455">
          <w:delText>6</w:delText>
        </w:r>
        <w:r w:rsidR="00C72B8C" w:rsidRPr="008A658A" w:rsidDel="00E56455">
          <w:delText>.</w:delText>
        </w:r>
        <w:r w:rsidR="00303AC9" w:rsidRPr="008A658A" w:rsidDel="00E56455">
          <w:delText xml:space="preserve"> </w:delText>
        </w:r>
        <w:r w:rsidR="00C72B8C" w:rsidRPr="008A658A" w:rsidDel="00E56455">
          <w:delText xml:space="preserve">В случае исключения юридического лица или индивидуального предпринимателя из членов </w:delText>
        </w:r>
        <w:r w:rsidR="00F52B01" w:rsidRPr="008A658A" w:rsidDel="00E56455">
          <w:delText xml:space="preserve"> Саморегулируемой организации</w:delText>
        </w:r>
        <w:r w:rsidR="00C72B8C" w:rsidRPr="008A658A" w:rsidDel="00E56455">
          <w:delText xml:space="preserve"> информация о нем, содержащаяся в Реестре, сохраняется.</w:delText>
        </w:r>
      </w:del>
    </w:p>
    <w:p w14:paraId="515ED988" w14:textId="77777777" w:rsidR="00C72B8C" w:rsidRPr="008A658A" w:rsidRDefault="00C72B8C" w:rsidP="008A658A">
      <w:pPr>
        <w:shd w:val="clear" w:color="auto" w:fill="FFFFFF"/>
        <w:tabs>
          <w:tab w:val="left" w:pos="426"/>
        </w:tabs>
        <w:autoSpaceDE w:val="0"/>
        <w:ind w:firstLine="567"/>
        <w:jc w:val="center"/>
        <w:rPr>
          <w:b/>
        </w:rPr>
      </w:pPr>
    </w:p>
    <w:p w14:paraId="3ECC0B27" w14:textId="231B1229" w:rsidR="00C72B8C" w:rsidRPr="00601686" w:rsidRDefault="00C72B8C" w:rsidP="0067727E">
      <w:pPr>
        <w:pStyle w:val="ac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jc w:val="center"/>
        <w:rPr>
          <w:rFonts w:ascii="Times New Roman" w:hAnsi="Times New Roman"/>
          <w:b/>
          <w:sz w:val="24"/>
          <w:szCs w:val="24"/>
          <w:highlight w:val="yellow"/>
          <w:rPrChange w:id="406" w:author="Юля Бунина" w:date="2026-01-31T22:08:00Z" w16du:dateUtc="2026-01-31T19:08:00Z">
            <w:rPr>
              <w:rFonts w:ascii="Times New Roman" w:hAnsi="Times New Roman"/>
              <w:b/>
              <w:sz w:val="24"/>
              <w:szCs w:val="24"/>
            </w:rPr>
          </w:rPrChange>
        </w:rPr>
      </w:pPr>
      <w:r w:rsidRPr="00601686">
        <w:rPr>
          <w:rFonts w:ascii="Times New Roman" w:hAnsi="Times New Roman"/>
          <w:b/>
          <w:sz w:val="24"/>
          <w:szCs w:val="24"/>
          <w:highlight w:val="yellow"/>
          <w:rPrChange w:id="407" w:author="Юля Бунина" w:date="2026-01-31T22:08:00Z" w16du:dateUtc="2026-01-31T19:08:00Z">
            <w:rPr>
              <w:rFonts w:ascii="Times New Roman" w:hAnsi="Times New Roman"/>
              <w:b/>
              <w:sz w:val="24"/>
              <w:szCs w:val="24"/>
            </w:rPr>
          </w:rPrChange>
        </w:rPr>
        <w:t>Порядок предоставления сведений</w:t>
      </w:r>
      <w:r w:rsidR="00896E27" w:rsidRPr="00601686">
        <w:rPr>
          <w:rFonts w:ascii="Times New Roman" w:hAnsi="Times New Roman"/>
          <w:b/>
          <w:sz w:val="24"/>
          <w:szCs w:val="24"/>
          <w:highlight w:val="yellow"/>
          <w:rPrChange w:id="408" w:author="Юля Бунина" w:date="2026-01-31T22:08:00Z" w16du:dateUtc="2026-01-31T19:08:00Z">
            <w:rPr>
              <w:rFonts w:ascii="Times New Roman" w:hAnsi="Times New Roman"/>
              <w:b/>
              <w:sz w:val="24"/>
              <w:szCs w:val="24"/>
            </w:rPr>
          </w:rPrChange>
        </w:rPr>
        <w:t xml:space="preserve"> из Реестра</w:t>
      </w:r>
      <w:ins w:id="409" w:author="Юля Бунина" w:date="2026-02-12T16:43:00Z" w16du:dateUtc="2026-02-12T13:43:00Z">
        <w:r w:rsidR="00E067FF">
          <w:rPr>
            <w:rFonts w:ascii="Times New Roman" w:hAnsi="Times New Roman"/>
            <w:b/>
            <w:sz w:val="24"/>
            <w:szCs w:val="24"/>
            <w:highlight w:val="yellow"/>
          </w:rPr>
          <w:t xml:space="preserve"> членов СРО</w:t>
        </w:r>
        <w:r w:rsidR="00E067FF">
          <w:rPr>
            <w:rFonts w:ascii="Times New Roman" w:hAnsi="Times New Roman"/>
            <w:b/>
            <w:sz w:val="24"/>
            <w:szCs w:val="24"/>
          </w:rPr>
          <w:t xml:space="preserve"> </w:t>
        </w:r>
        <w:r w:rsidR="00E067FF" w:rsidRPr="00DD3A87">
          <w:rPr>
            <w:rFonts w:ascii="Times New Roman" w:hAnsi="Times New Roman"/>
            <w:b/>
            <w:sz w:val="24"/>
            <w:szCs w:val="24"/>
          </w:rPr>
          <w:t>(в составе единого реестра)</w:t>
        </w:r>
      </w:ins>
      <w:r w:rsidR="00214F12" w:rsidRPr="00601686">
        <w:rPr>
          <w:rFonts w:ascii="Times New Roman" w:hAnsi="Times New Roman"/>
          <w:b/>
          <w:sz w:val="24"/>
          <w:szCs w:val="24"/>
          <w:highlight w:val="yellow"/>
          <w:rPrChange w:id="410" w:author="Юля Бунина" w:date="2026-01-31T22:08:00Z" w16du:dateUtc="2026-01-31T19:08:00Z">
            <w:rPr>
              <w:rFonts w:ascii="Times New Roman" w:hAnsi="Times New Roman"/>
              <w:b/>
              <w:sz w:val="24"/>
              <w:szCs w:val="24"/>
            </w:rPr>
          </w:rPrChange>
        </w:rPr>
        <w:t>.</w:t>
      </w:r>
    </w:p>
    <w:p w14:paraId="34D49B5B" w14:textId="43726737" w:rsidR="00C72B8C" w:rsidRPr="00601686" w:rsidDel="00E44738" w:rsidRDefault="00C72B8C" w:rsidP="00E44738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11" w:author="Юля Бунина" w:date="2026-02-08T16:49:00Z" w16du:dateUtc="2026-02-08T13:49:00Z"/>
          <w:highlight w:val="yellow"/>
          <w:rPrChange w:id="412" w:author="Юля Бунина" w:date="2026-01-31T22:08:00Z" w16du:dateUtc="2026-01-31T19:08:00Z">
            <w:rPr>
              <w:del w:id="413" w:author="Юля Бунина" w:date="2026-02-08T16:49:00Z" w16du:dateUtc="2026-02-08T13:49:00Z"/>
            </w:rPr>
          </w:rPrChange>
        </w:rPr>
      </w:pPr>
      <w:r w:rsidRPr="00601686">
        <w:rPr>
          <w:highlight w:val="yellow"/>
          <w:rPrChange w:id="414" w:author="Юля Бунина" w:date="2026-01-31T22:08:00Z" w16du:dateUtc="2026-01-31T19:08:00Z">
            <w:rPr/>
          </w:rPrChange>
        </w:rPr>
        <w:t>5.1</w:t>
      </w:r>
      <w:ins w:id="415" w:author="Юля Бунина" w:date="2026-02-08T16:49:00Z" w16du:dateUtc="2026-02-08T13:49:00Z">
        <w:r w:rsidR="00E44738" w:rsidRPr="00E44738">
          <w:rPr>
            <w:rFonts w:ascii="Arial" w:hAnsi="Arial" w:cs="Arial"/>
            <w:shd w:val="clear" w:color="auto" w:fill="FFFFFF"/>
          </w:rPr>
          <w:t xml:space="preserve"> </w:t>
        </w:r>
      </w:ins>
      <w:ins w:id="416" w:author="Юля Бунина" w:date="2026-02-08T16:49:00Z">
        <w:r w:rsidR="00E44738" w:rsidRPr="00E44738">
          <w:rPr>
            <w:highlight w:val="yellow"/>
          </w:rPr>
          <w:t xml:space="preserve">Если  иное  не  установлено  действующим  законодательством,  то сведения,  содержащиеся  в  реестре  членов  </w:t>
        </w:r>
      </w:ins>
      <w:ins w:id="417" w:author="Юля Бунина" w:date="2026-02-08T16:49:00Z" w16du:dateUtc="2026-02-08T13:49:00Z">
        <w:r w:rsidR="00E44738">
          <w:rPr>
            <w:highlight w:val="yellow"/>
          </w:rPr>
          <w:t>саморегулируемой организации</w:t>
        </w:r>
      </w:ins>
      <w:ins w:id="418" w:author="Юля Бунина" w:date="2026-02-08T16:49:00Z">
        <w:r w:rsidR="00E44738" w:rsidRPr="00E44738">
          <w:rPr>
            <w:highlight w:val="yellow"/>
          </w:rPr>
          <w:t xml:space="preserve">  в  составе  единого реестра, </w:t>
        </w:r>
        <w:r w:rsidR="00E44738" w:rsidRPr="00E44738">
          <w:rPr>
            <w:highlight w:val="yellow"/>
          </w:rPr>
          <w:lastRenderedPageBreak/>
          <w:t xml:space="preserve">могут предоставляться в виде и порядке, установленном </w:t>
        </w:r>
        <w:r w:rsidR="00E44738" w:rsidRPr="00E44738">
          <w:rPr>
            <w:highlight w:val="green"/>
            <w:rPrChange w:id="419" w:author="Юля Бунина" w:date="2026-02-08T16:49:00Z" w16du:dateUtc="2026-02-08T13:49:00Z">
              <w:rPr>
                <w:highlight w:val="yellow"/>
              </w:rPr>
            </w:rPrChange>
          </w:rPr>
          <w:t xml:space="preserve">Регламентом ведения единого реестра сведений о членах саморегулируемых организаций в области </w:t>
        </w:r>
      </w:ins>
      <w:ins w:id="420" w:author="Юля Бунина" w:date="2026-02-12T16:40:00Z" w16du:dateUtc="2026-02-12T13:40:00Z">
        <w:r w:rsidR="00E067FF">
          <w:rPr>
            <w:highlight w:val="green"/>
          </w:rPr>
          <w:t xml:space="preserve">инженерных  изысканий </w:t>
        </w:r>
      </w:ins>
      <w:ins w:id="421" w:author="Юля Бунина" w:date="2026-02-08T16:49:00Z">
        <w:r w:rsidR="00E44738" w:rsidRPr="00E44738">
          <w:rPr>
            <w:highlight w:val="green"/>
            <w:rPrChange w:id="422" w:author="Юля Бунина" w:date="2026-02-08T16:49:00Z" w16du:dateUtc="2026-02-08T13:49:00Z">
              <w:rPr>
                <w:highlight w:val="yellow"/>
              </w:rPr>
            </w:rPrChange>
          </w:rPr>
          <w:t xml:space="preserve"> и </w:t>
        </w:r>
      </w:ins>
      <w:ins w:id="423" w:author="Юля Бунина" w:date="2026-02-12T16:41:00Z" w16du:dateUtc="2026-02-12T13:41:00Z">
        <w:r w:rsidR="00E067FF">
          <w:rPr>
            <w:highlight w:val="green"/>
          </w:rPr>
          <w:t>в области архитектурно-строительного проектирования</w:t>
        </w:r>
      </w:ins>
      <w:ins w:id="424" w:author="Юля Бунина" w:date="2026-02-08T16:49:00Z">
        <w:r w:rsidR="00E44738" w:rsidRPr="00E44738">
          <w:rPr>
            <w:highlight w:val="green"/>
            <w:rPrChange w:id="425" w:author="Юля Бунина" w:date="2026-02-08T16:49:00Z" w16du:dateUtc="2026-02-08T13:49:00Z">
              <w:rPr>
                <w:highlight w:val="yellow"/>
              </w:rPr>
            </w:rPrChange>
          </w:rPr>
          <w:t xml:space="preserve"> их  обязательствах,  утвержденным Национальным объединением </w:t>
        </w:r>
      </w:ins>
      <w:ins w:id="426" w:author="Юля Бунина" w:date="2026-02-12T16:41:00Z" w16du:dateUtc="2026-02-12T13:41:00Z">
        <w:r w:rsidR="00E067FF">
          <w:rPr>
            <w:highlight w:val="green"/>
          </w:rPr>
          <w:t>изыскателей и проектировщиков</w:t>
        </w:r>
      </w:ins>
      <w:del w:id="427" w:author="Юля Бунина" w:date="2026-02-08T16:49:00Z" w16du:dateUtc="2026-02-08T13:49:00Z">
        <w:r w:rsidRPr="00601686" w:rsidDel="00E44738">
          <w:rPr>
            <w:highlight w:val="yellow"/>
            <w:rPrChange w:id="428" w:author="Юля Бунина" w:date="2026-01-31T22:08:00Z" w16du:dateUtc="2026-01-31T19:08:00Z">
              <w:rPr/>
            </w:rPrChange>
          </w:rPr>
          <w:delText>.</w:delText>
        </w:r>
        <w:r w:rsidR="0020554F" w:rsidRPr="00601686" w:rsidDel="00E44738">
          <w:rPr>
            <w:highlight w:val="yellow"/>
            <w:rPrChange w:id="429" w:author="Юля Бунина" w:date="2026-01-31T22:08:00Z" w16du:dateUtc="2026-01-31T19:08:00Z">
              <w:rPr/>
            </w:rPrChange>
          </w:rPr>
          <w:delText xml:space="preserve"> </w:delText>
        </w:r>
        <w:r w:rsidR="00F52B01" w:rsidRPr="00601686" w:rsidDel="00E44738">
          <w:rPr>
            <w:highlight w:val="yellow"/>
            <w:rPrChange w:id="430" w:author="Юля Бунина" w:date="2026-01-31T22:08:00Z" w16du:dateUtc="2026-01-31T19:08:00Z">
              <w:rPr/>
            </w:rPrChange>
          </w:rPr>
          <w:delText xml:space="preserve"> Саморегулируемая организация</w:delText>
        </w:r>
        <w:r w:rsidR="00DC4386" w:rsidRPr="00601686" w:rsidDel="00E44738">
          <w:rPr>
            <w:highlight w:val="yellow"/>
            <w:rPrChange w:id="431" w:author="Юля Бунина" w:date="2026-01-31T22:08:00Z" w16du:dateUtc="2026-01-31T19:08:00Z">
              <w:rPr/>
            </w:rPrChange>
          </w:rPr>
          <w:delText xml:space="preserve"> </w:delText>
        </w:r>
        <w:r w:rsidRPr="00601686" w:rsidDel="00E44738">
          <w:rPr>
            <w:highlight w:val="yellow"/>
            <w:rPrChange w:id="432" w:author="Юля Бунина" w:date="2026-01-31T22:08:00Z" w16du:dateUtc="2026-01-31T19:08:00Z">
              <w:rPr/>
            </w:rPrChange>
          </w:rPr>
          <w:delText>обязан</w:delText>
        </w:r>
        <w:r w:rsidR="003A79D8" w:rsidRPr="00601686" w:rsidDel="00E44738">
          <w:rPr>
            <w:highlight w:val="yellow"/>
            <w:rPrChange w:id="433" w:author="Юля Бунина" w:date="2026-01-31T22:08:00Z" w16du:dateUtc="2026-01-31T19:08:00Z">
              <w:rPr/>
            </w:rPrChange>
          </w:rPr>
          <w:delText>а</w:delText>
        </w:r>
        <w:r w:rsidRPr="00601686" w:rsidDel="00E44738">
          <w:rPr>
            <w:highlight w:val="yellow"/>
            <w:rPrChange w:id="434" w:author="Юля Бунина" w:date="2026-01-31T22:08:00Z" w16du:dateUtc="2026-01-31T19:08:00Z">
              <w:rPr/>
            </w:rPrChange>
          </w:rPr>
          <w:delText xml:space="preserve"> представ</w:delText>
        </w:r>
        <w:r w:rsidR="00896E27" w:rsidRPr="00601686" w:rsidDel="00E44738">
          <w:rPr>
            <w:highlight w:val="yellow"/>
            <w:rPrChange w:id="435" w:author="Юля Бунина" w:date="2026-01-31T22:08:00Z" w16du:dateUtc="2026-01-31T19:08:00Z">
              <w:rPr/>
            </w:rPrChange>
          </w:rPr>
          <w:delText>лять</w:delText>
        </w:r>
        <w:r w:rsidR="003A79D8" w:rsidRPr="00601686" w:rsidDel="00E44738">
          <w:rPr>
            <w:highlight w:val="yellow"/>
            <w:rPrChange w:id="436" w:author="Юля Бунина" w:date="2026-01-31T22:08:00Z" w16du:dateUtc="2026-01-31T19:08:00Z">
              <w:rPr/>
            </w:rPrChange>
          </w:rPr>
          <w:delText xml:space="preserve"> по запросу заинтересованного лица Выписку из реестра членов саморегулируемой организации в срок не более трех рабочих дней со дня поступления указанного запроса.</w:delText>
        </w:r>
        <w:r w:rsidRPr="00601686" w:rsidDel="00E44738">
          <w:rPr>
            <w:highlight w:val="yellow"/>
            <w:rPrChange w:id="437" w:author="Юля Бунина" w:date="2026-01-31T22:08:00Z" w16du:dateUtc="2026-01-31T19:08:00Z">
              <w:rPr/>
            </w:rPrChange>
          </w:rPr>
          <w:delText xml:space="preserve"> </w:delText>
        </w:r>
      </w:del>
    </w:p>
    <w:p w14:paraId="5B58B0C6" w14:textId="71990F73" w:rsidR="00C72B8C" w:rsidRPr="00601686" w:rsidDel="00E44738" w:rsidRDefault="00C72B8C" w:rsidP="00E44738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38" w:author="Юля Бунина" w:date="2026-02-08T16:49:00Z" w16du:dateUtc="2026-02-08T13:49:00Z"/>
          <w:highlight w:val="yellow"/>
          <w:rPrChange w:id="439" w:author="Юля Бунина" w:date="2026-01-31T22:08:00Z" w16du:dateUtc="2026-01-31T19:08:00Z">
            <w:rPr>
              <w:del w:id="440" w:author="Юля Бунина" w:date="2026-02-08T16:49:00Z" w16du:dateUtc="2026-02-08T13:49:00Z"/>
            </w:rPr>
          </w:rPrChange>
        </w:rPr>
      </w:pPr>
      <w:del w:id="441" w:author="Юля Бунина" w:date="2026-02-08T16:49:00Z" w16du:dateUtc="2026-02-08T13:49:00Z">
        <w:r w:rsidRPr="00601686" w:rsidDel="00E44738">
          <w:rPr>
            <w:highlight w:val="yellow"/>
            <w:rPrChange w:id="442" w:author="Юля Бунина" w:date="2026-01-31T22:08:00Z" w16du:dateUtc="2026-01-31T19:08:00Z">
              <w:rPr/>
            </w:rPrChange>
          </w:rPr>
          <w:delText>5.2.</w:delText>
        </w:r>
        <w:r w:rsidR="003A79D8" w:rsidRPr="00601686" w:rsidDel="00E44738">
          <w:rPr>
            <w:highlight w:val="yellow"/>
            <w:rPrChange w:id="443" w:author="Юля Бунина" w:date="2026-01-31T22:08:00Z" w16du:dateUtc="2026-01-31T19:08:00Z">
              <w:rPr/>
            </w:rPrChange>
          </w:rPr>
          <w:delText xml:space="preserve"> Запрос</w:delText>
        </w:r>
        <w:r w:rsidRPr="00601686" w:rsidDel="00E44738">
          <w:rPr>
            <w:highlight w:val="yellow"/>
            <w:rPrChange w:id="444" w:author="Юля Бунина" w:date="2026-01-31T22:08:00Z" w16du:dateUtc="2026-01-31T19:08:00Z">
              <w:rPr/>
            </w:rPrChange>
          </w:rPr>
          <w:delText xml:space="preserve"> заинтересованного лица</w:delText>
        </w:r>
        <w:r w:rsidR="00F252FD" w:rsidRPr="00601686" w:rsidDel="00E44738">
          <w:rPr>
            <w:highlight w:val="yellow"/>
            <w:rPrChange w:id="445" w:author="Юля Бунина" w:date="2026-01-31T22:08:00Z" w16du:dateUtc="2026-01-31T19:08:00Z">
              <w:rPr/>
            </w:rPrChange>
          </w:rPr>
          <w:delText xml:space="preserve">, </w:delText>
        </w:r>
        <w:r w:rsidR="003A79D8" w:rsidRPr="00601686" w:rsidDel="00E44738">
          <w:rPr>
            <w:highlight w:val="yellow"/>
            <w:rPrChange w:id="446" w:author="Юля Бунина" w:date="2026-01-31T22:08:00Z" w16du:dateUtc="2026-01-31T19:08:00Z">
              <w:rPr/>
            </w:rPrChange>
          </w:rPr>
          <w:delText xml:space="preserve">должен </w:delText>
        </w:r>
        <w:r w:rsidR="00F252FD" w:rsidRPr="00601686" w:rsidDel="00E44738">
          <w:rPr>
            <w:highlight w:val="yellow"/>
            <w:rPrChange w:id="447" w:author="Юля Бунина" w:date="2026-01-31T22:08:00Z" w16du:dateUtc="2026-01-31T19:08:00Z">
              <w:rPr/>
            </w:rPrChange>
          </w:rPr>
          <w:delText>содержа</w:delText>
        </w:r>
        <w:r w:rsidR="003A79D8" w:rsidRPr="00601686" w:rsidDel="00E44738">
          <w:rPr>
            <w:highlight w:val="yellow"/>
            <w:rPrChange w:id="448" w:author="Юля Бунина" w:date="2026-01-31T22:08:00Z" w16du:dateUtc="2026-01-31T19:08:00Z">
              <w:rPr/>
            </w:rPrChange>
          </w:rPr>
          <w:delText>ть:</w:delText>
        </w:r>
        <w:r w:rsidR="00F252FD" w:rsidRPr="00601686" w:rsidDel="00E44738">
          <w:rPr>
            <w:highlight w:val="yellow"/>
            <w:rPrChange w:id="449" w:author="Юля Бунина" w:date="2026-01-31T22:08:00Z" w16du:dateUtc="2026-01-31T19:08:00Z">
              <w:rPr/>
            </w:rPrChange>
          </w:rPr>
          <w:delText xml:space="preserve"> наименование, ИНН и/или ОГРН  члена </w:delText>
        </w:r>
        <w:r w:rsidR="00F52B01" w:rsidRPr="00601686" w:rsidDel="00E44738">
          <w:rPr>
            <w:highlight w:val="yellow"/>
            <w:rPrChange w:id="450" w:author="Юля Бунина" w:date="2026-01-31T22:08:00Z" w16du:dateUtc="2026-01-31T19:08:00Z">
              <w:rPr/>
            </w:rPrChange>
          </w:rPr>
          <w:delText xml:space="preserve"> Саморегулируемой организации</w:delText>
        </w:r>
        <w:r w:rsidR="00F252FD" w:rsidRPr="00601686" w:rsidDel="00E44738">
          <w:rPr>
            <w:highlight w:val="yellow"/>
            <w:rPrChange w:id="451" w:author="Юля Бунина" w:date="2026-01-31T22:08:00Z" w16du:dateUtc="2026-01-31T19:08:00Z">
              <w:rPr/>
            </w:rPrChange>
          </w:rPr>
          <w:delText>, в отношении которого испрашивается Выписка</w:delText>
        </w:r>
        <w:r w:rsidR="003A79D8" w:rsidRPr="00601686" w:rsidDel="00E44738">
          <w:rPr>
            <w:highlight w:val="yellow"/>
            <w:rPrChange w:id="452" w:author="Юля Бунина" w:date="2026-01-31T22:08:00Z" w16du:dateUtc="2026-01-31T19:08:00Z">
              <w:rPr/>
            </w:rPrChange>
          </w:rPr>
          <w:delText xml:space="preserve"> из реестра.</w:delText>
        </w:r>
      </w:del>
    </w:p>
    <w:p w14:paraId="4C1DB60A" w14:textId="302CF105" w:rsidR="00C72B8C" w:rsidRPr="00601686" w:rsidDel="00E44738" w:rsidRDefault="00C83E6D" w:rsidP="00E44738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53" w:author="Юля Бунина" w:date="2026-02-08T16:49:00Z" w16du:dateUtc="2026-02-08T13:49:00Z"/>
          <w:highlight w:val="yellow"/>
          <w:rPrChange w:id="454" w:author="Юля Бунина" w:date="2026-01-31T22:08:00Z" w16du:dateUtc="2026-01-31T19:08:00Z">
            <w:rPr>
              <w:del w:id="455" w:author="Юля Бунина" w:date="2026-02-08T16:49:00Z" w16du:dateUtc="2026-02-08T13:49:00Z"/>
            </w:rPr>
          </w:rPrChange>
        </w:rPr>
      </w:pPr>
      <w:del w:id="456" w:author="Юля Бунина" w:date="2026-02-08T16:49:00Z" w16du:dateUtc="2026-02-08T13:49:00Z">
        <w:r w:rsidRPr="00601686" w:rsidDel="00E44738">
          <w:rPr>
            <w:highlight w:val="yellow"/>
            <w:rPrChange w:id="457" w:author="Юля Бунина" w:date="2026-01-31T22:08:00Z" w16du:dateUtc="2026-01-31T19:08:00Z">
              <w:rPr/>
            </w:rPrChange>
          </w:rPr>
          <w:delText>5.</w:delText>
        </w:r>
        <w:r w:rsidR="002D6539" w:rsidRPr="00601686" w:rsidDel="00E44738">
          <w:rPr>
            <w:highlight w:val="yellow"/>
            <w:rPrChange w:id="458" w:author="Юля Бунина" w:date="2026-01-31T22:08:00Z" w16du:dateUtc="2026-01-31T19:08:00Z">
              <w:rPr/>
            </w:rPrChange>
          </w:rPr>
          <w:delText>3</w:delText>
        </w:r>
        <w:r w:rsidRPr="00601686" w:rsidDel="00E44738">
          <w:rPr>
            <w:highlight w:val="yellow"/>
            <w:rPrChange w:id="459" w:author="Юля Бунина" w:date="2026-01-31T22:08:00Z" w16du:dateUtc="2026-01-31T19:08:00Z">
              <w:rPr/>
            </w:rPrChange>
          </w:rPr>
          <w:delText xml:space="preserve">. </w:delText>
        </w:r>
        <w:r w:rsidR="00C72B8C" w:rsidRPr="00601686" w:rsidDel="00E44738">
          <w:rPr>
            <w:highlight w:val="yellow"/>
            <w:rPrChange w:id="460" w:author="Юля Бунина" w:date="2026-01-31T22:08:00Z" w16du:dateUtc="2026-01-31T19:08:00Z">
              <w:rPr/>
            </w:rPrChange>
          </w:rPr>
          <w:delText>Выпиской из Реестра подтверждаются сведения, содержащиеся в Реестре на дату выдачи выписки.</w:delText>
        </w:r>
        <w:r w:rsidR="003A79D8" w:rsidRPr="00601686" w:rsidDel="00E44738">
          <w:rPr>
            <w:highlight w:val="yellow"/>
            <w:rPrChange w:id="461" w:author="Юля Бунина" w:date="2026-01-31T22:08:00Z" w16du:dateUtc="2026-01-31T19:08:00Z">
              <w:rPr/>
            </w:rPrChange>
          </w:rPr>
          <w:delText xml:space="preserve"> Срок действия выписки из реестра членов саморегулируемой организации составляет один месяц с даты ее выдачи.</w:delText>
        </w:r>
      </w:del>
    </w:p>
    <w:p w14:paraId="2ADD7DC4" w14:textId="24099362" w:rsidR="00C72B8C" w:rsidRPr="00601686" w:rsidDel="00E44738" w:rsidRDefault="00C72B8C" w:rsidP="00E44738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62" w:author="Юля Бунина" w:date="2026-02-08T16:49:00Z" w16du:dateUtc="2026-02-08T13:49:00Z"/>
          <w:highlight w:val="yellow"/>
          <w:rPrChange w:id="463" w:author="Юля Бунина" w:date="2026-01-31T22:08:00Z" w16du:dateUtc="2026-01-31T19:08:00Z">
            <w:rPr>
              <w:del w:id="464" w:author="Юля Бунина" w:date="2026-02-08T16:49:00Z" w16du:dateUtc="2026-02-08T13:49:00Z"/>
            </w:rPr>
          </w:rPrChange>
        </w:rPr>
      </w:pPr>
      <w:del w:id="465" w:author="Юля Бунина" w:date="2026-02-08T16:49:00Z" w16du:dateUtc="2026-02-08T13:49:00Z">
        <w:r w:rsidRPr="00601686" w:rsidDel="00E44738">
          <w:rPr>
            <w:highlight w:val="yellow"/>
            <w:rPrChange w:id="466" w:author="Юля Бунина" w:date="2026-01-31T22:08:00Z" w16du:dateUtc="2026-01-31T19:08:00Z">
              <w:rPr/>
            </w:rPrChange>
          </w:rPr>
          <w:delText>5.</w:delText>
        </w:r>
        <w:r w:rsidR="002D6539" w:rsidRPr="00601686" w:rsidDel="00E44738">
          <w:rPr>
            <w:highlight w:val="yellow"/>
            <w:rPrChange w:id="467" w:author="Юля Бунина" w:date="2026-01-31T22:08:00Z" w16du:dateUtc="2026-01-31T19:08:00Z">
              <w:rPr/>
            </w:rPrChange>
          </w:rPr>
          <w:delText>4</w:delText>
        </w:r>
        <w:r w:rsidRPr="00601686" w:rsidDel="00E44738">
          <w:rPr>
            <w:highlight w:val="yellow"/>
            <w:rPrChange w:id="468" w:author="Юля Бунина" w:date="2026-01-31T22:08:00Z" w16du:dateUtc="2026-01-31T19:08:00Z">
              <w:rPr/>
            </w:rPrChange>
          </w:rPr>
          <w:delText>.</w:delText>
        </w:r>
        <w:r w:rsidR="00303AC9" w:rsidRPr="00601686" w:rsidDel="00E44738">
          <w:rPr>
            <w:highlight w:val="yellow"/>
            <w:rPrChange w:id="469" w:author="Юля Бунина" w:date="2026-01-31T22:08:00Z" w16du:dateUtc="2026-01-31T19:08:00Z">
              <w:rPr/>
            </w:rPrChange>
          </w:rPr>
          <w:delText xml:space="preserve"> </w:delText>
        </w:r>
        <w:r w:rsidRPr="00601686" w:rsidDel="00E44738">
          <w:rPr>
            <w:highlight w:val="yellow"/>
            <w:rPrChange w:id="470" w:author="Юля Бунина" w:date="2026-01-31T22:08:00Z" w16du:dateUtc="2026-01-31T19:08:00Z">
              <w:rPr/>
            </w:rPrChange>
          </w:rPr>
          <w:delText xml:space="preserve">Выдача выписок из Реестра учитывается в журнале учета </w:delText>
        </w:r>
        <w:r w:rsidR="00FB6A7C" w:rsidRPr="00601686" w:rsidDel="00E44738">
          <w:rPr>
            <w:highlight w:val="yellow"/>
            <w:rPrChange w:id="471" w:author="Юля Бунина" w:date="2026-01-31T22:08:00Z" w16du:dateUtc="2026-01-31T19:08:00Z">
              <w:rPr/>
            </w:rPrChange>
          </w:rPr>
          <w:delText>исходящей документации</w:delText>
        </w:r>
        <w:r w:rsidRPr="00601686" w:rsidDel="00E44738">
          <w:rPr>
            <w:highlight w:val="yellow"/>
            <w:rPrChange w:id="472" w:author="Юля Бунина" w:date="2026-01-31T22:08:00Z" w16du:dateUtc="2026-01-31T19:08:00Z">
              <w:rPr/>
            </w:rPrChange>
          </w:rPr>
          <w:delText>.</w:delText>
        </w:r>
      </w:del>
    </w:p>
    <w:p w14:paraId="0E2EA3C5" w14:textId="0B1F1E71" w:rsidR="00C72B8C" w:rsidRPr="00601686" w:rsidDel="00E44738" w:rsidRDefault="00C72B8C" w:rsidP="00E44738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73" w:author="Юля Бунина" w:date="2026-02-08T16:49:00Z" w16du:dateUtc="2026-02-08T13:49:00Z"/>
          <w:highlight w:val="yellow"/>
          <w:rPrChange w:id="474" w:author="Юля Бунина" w:date="2026-01-31T22:08:00Z" w16du:dateUtc="2026-01-31T19:08:00Z">
            <w:rPr>
              <w:del w:id="475" w:author="Юля Бунина" w:date="2026-02-08T16:49:00Z" w16du:dateUtc="2026-02-08T13:49:00Z"/>
            </w:rPr>
          </w:rPrChange>
        </w:rPr>
      </w:pPr>
      <w:del w:id="476" w:author="Юля Бунина" w:date="2026-02-08T16:49:00Z" w16du:dateUtc="2026-02-08T13:49:00Z">
        <w:r w:rsidRPr="00601686" w:rsidDel="00E44738">
          <w:rPr>
            <w:highlight w:val="yellow"/>
            <w:rPrChange w:id="477" w:author="Юля Бунина" w:date="2026-01-31T22:08:00Z" w16du:dateUtc="2026-01-31T19:08:00Z">
              <w:rPr/>
            </w:rPrChange>
          </w:rPr>
          <w:delText>5.</w:delText>
        </w:r>
        <w:r w:rsidR="002D6539" w:rsidRPr="00601686" w:rsidDel="00E44738">
          <w:rPr>
            <w:highlight w:val="yellow"/>
            <w:rPrChange w:id="478" w:author="Юля Бунина" w:date="2026-01-31T22:08:00Z" w16du:dateUtc="2026-01-31T19:08:00Z">
              <w:rPr/>
            </w:rPrChange>
          </w:rPr>
          <w:delText>5</w:delText>
        </w:r>
        <w:r w:rsidRPr="00601686" w:rsidDel="00E44738">
          <w:rPr>
            <w:highlight w:val="yellow"/>
            <w:rPrChange w:id="479" w:author="Юля Бунина" w:date="2026-01-31T22:08:00Z" w16du:dateUtc="2026-01-31T19:08:00Z">
              <w:rPr/>
            </w:rPrChange>
          </w:rPr>
          <w:delText>.</w:delText>
        </w:r>
        <w:r w:rsidR="00303AC9" w:rsidRPr="00601686" w:rsidDel="00E44738">
          <w:rPr>
            <w:highlight w:val="yellow"/>
            <w:rPrChange w:id="480" w:author="Юля Бунина" w:date="2026-01-31T22:08:00Z" w16du:dateUtc="2026-01-31T19:08:00Z">
              <w:rPr/>
            </w:rPrChange>
          </w:rPr>
          <w:delText xml:space="preserve"> </w:delText>
        </w:r>
        <w:r w:rsidRPr="00601686" w:rsidDel="00E44738">
          <w:rPr>
            <w:highlight w:val="yellow"/>
            <w:rPrChange w:id="481" w:author="Юля Бунина" w:date="2026-01-31T22:08:00Z" w16du:dateUtc="2026-01-31T19:08:00Z">
              <w:rPr/>
            </w:rPrChange>
          </w:rPr>
          <w:delText xml:space="preserve">Форма выписки из Реестра устанавливается </w:delText>
        </w:r>
        <w:r w:rsidR="00805C0B" w:rsidRPr="00601686" w:rsidDel="00E44738">
          <w:rPr>
            <w:highlight w:val="yellow"/>
            <w:rPrChange w:id="482" w:author="Юля Бунина" w:date="2026-01-31T22:08:00Z" w16du:dateUtc="2026-01-31T19:08:00Z">
              <w:rPr/>
            </w:rPrChange>
          </w:rPr>
          <w:delText>орган</w:delText>
        </w:r>
        <w:r w:rsidR="00806C97" w:rsidRPr="00601686" w:rsidDel="00E44738">
          <w:rPr>
            <w:highlight w:val="yellow"/>
            <w:rPrChange w:id="483" w:author="Юля Бунина" w:date="2026-01-31T22:08:00Z" w16du:dateUtc="2026-01-31T19:08:00Z">
              <w:rPr/>
            </w:rPrChange>
          </w:rPr>
          <w:delText>ом</w:delText>
        </w:r>
        <w:r w:rsidR="00805C0B" w:rsidRPr="00601686" w:rsidDel="00E44738">
          <w:rPr>
            <w:highlight w:val="yellow"/>
            <w:rPrChange w:id="484" w:author="Юля Бунина" w:date="2026-01-31T22:08:00Z" w16du:dateUtc="2026-01-31T19:08:00Z">
              <w:rPr/>
            </w:rPrChange>
          </w:rPr>
          <w:delText xml:space="preserve">  надзора за саморегулируемыми организациями.</w:delText>
        </w:r>
      </w:del>
    </w:p>
    <w:p w14:paraId="154DE03D" w14:textId="66C8DABB" w:rsidR="00516AAA" w:rsidRPr="00AE58C5" w:rsidDel="00E44738" w:rsidRDefault="00516AAA" w:rsidP="00E44738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485" w:author="Юля Бунина" w:date="2026-02-08T16:49:00Z" w16du:dateUtc="2026-02-08T13:49:00Z"/>
          <w:color w:val="000000"/>
        </w:rPr>
      </w:pPr>
      <w:del w:id="486" w:author="Юля Бунина" w:date="2026-02-08T16:49:00Z" w16du:dateUtc="2026-02-08T13:49:00Z">
        <w:r w:rsidRPr="00601686" w:rsidDel="00E44738">
          <w:rPr>
            <w:color w:val="000000"/>
            <w:highlight w:val="yellow"/>
            <w:rPrChange w:id="487" w:author="Юля Бунина" w:date="2026-01-31T22:08:00Z" w16du:dateUtc="2026-01-31T19:08:00Z">
              <w:rPr>
                <w:color w:val="000000"/>
              </w:rPr>
            </w:rPrChange>
          </w:rPr>
          <w:delText>5.6. Выписки из реестра выдаются в бумажном и/или электронном виде. Выписки из реестра в электронном виде  заверяются  усиленной квалифицированной электронной цифровой подписью директора Союза.</w:delText>
        </w:r>
        <w:r w:rsidDel="00E44738">
          <w:rPr>
            <w:color w:val="000000"/>
          </w:rPr>
          <w:delText xml:space="preserve"> </w:delText>
        </w:r>
      </w:del>
    </w:p>
    <w:p w14:paraId="5AD58FA2" w14:textId="77777777" w:rsidR="00516AAA" w:rsidRDefault="00516AAA" w:rsidP="00516AAA">
      <w:pPr>
        <w:ind w:firstLine="567"/>
        <w:jc w:val="both"/>
      </w:pPr>
    </w:p>
    <w:p w14:paraId="5DAF17A8" w14:textId="039765DD" w:rsidR="00516AAA" w:rsidRPr="00FE7FD5" w:rsidDel="00E067FF" w:rsidRDefault="00001B74" w:rsidP="00E067FF">
      <w:pPr>
        <w:ind w:firstLine="567"/>
        <w:jc w:val="both"/>
        <w:rPr>
          <w:del w:id="488" w:author="Юля Бунина" w:date="2026-02-12T16:46:00Z" w16du:dateUtc="2026-02-12T13:46:00Z"/>
          <w:b/>
          <w:bCs/>
        </w:rPr>
      </w:pPr>
      <w:r w:rsidRPr="008A658A">
        <w:t xml:space="preserve">   </w:t>
      </w:r>
      <w:r w:rsidR="00516AAA" w:rsidRPr="00FE7FD5">
        <w:rPr>
          <w:b/>
          <w:bCs/>
          <w:color w:val="000000"/>
        </w:rPr>
        <w:t>6</w:t>
      </w:r>
      <w:del w:id="489" w:author="Юля Бунина" w:date="2026-02-12T16:46:00Z" w16du:dateUtc="2026-02-12T13:46:00Z">
        <w:r w:rsidR="00516AAA" w:rsidRPr="00FE7FD5" w:rsidDel="00E067FF">
          <w:rPr>
            <w:b/>
            <w:bCs/>
            <w:color w:val="000000"/>
          </w:rPr>
          <w:delText xml:space="preserve">. </w:delText>
        </w:r>
        <w:r w:rsidR="00516AAA" w:rsidRPr="00FE7FD5" w:rsidDel="00E067FF">
          <w:rPr>
            <w:b/>
            <w:bCs/>
          </w:rPr>
          <w:delText xml:space="preserve"> Единый реестр сведений о членах саморегулируемых организаций в области </w:delText>
        </w:r>
      </w:del>
      <w:del w:id="490" w:author="Юля Бунина" w:date="2026-01-31T21:34:00Z" w16du:dateUtc="2026-01-31T18:34:00Z">
        <w:r w:rsidR="00516AAA" w:rsidRPr="00FE7FD5" w:rsidDel="00591A27">
          <w:rPr>
            <w:b/>
            <w:bCs/>
          </w:rPr>
          <w:delText xml:space="preserve">строительства </w:delText>
        </w:r>
      </w:del>
      <w:del w:id="491" w:author="Юля Бунина" w:date="2026-02-12T16:46:00Z" w16du:dateUtc="2026-02-12T13:46:00Z">
        <w:r w:rsidR="00516AAA" w:rsidRPr="00FE7FD5" w:rsidDel="00E067FF">
          <w:rPr>
            <w:b/>
            <w:bCs/>
          </w:rPr>
          <w:delText>и их обязательствах</w:delText>
        </w:r>
      </w:del>
      <w:del w:id="492" w:author="Юля Бунина" w:date="2026-01-31T21:34:00Z" w16du:dateUtc="2026-01-31T18:34:00Z">
        <w:r w:rsidR="00516AAA" w:rsidRPr="00FE7FD5" w:rsidDel="00591A27">
          <w:rPr>
            <w:b/>
            <w:bCs/>
          </w:rPr>
          <w:delText>.</w:delText>
        </w:r>
        <w:r w:rsidR="00516AAA" w:rsidDel="00591A27">
          <w:rPr>
            <w:rStyle w:val="af"/>
            <w:b/>
            <w:bCs/>
          </w:rPr>
          <w:footnoteReference w:id="1"/>
        </w:r>
      </w:del>
    </w:p>
    <w:p w14:paraId="212B665E" w14:textId="447E52BC" w:rsidR="00516AAA" w:rsidDel="00E067FF" w:rsidRDefault="00516AAA" w:rsidP="00E067FF">
      <w:pPr>
        <w:ind w:firstLine="567"/>
        <w:jc w:val="both"/>
        <w:rPr>
          <w:del w:id="495" w:author="Юля Бунина" w:date="2026-02-12T16:46:00Z" w16du:dateUtc="2026-02-12T13:46:00Z"/>
        </w:rPr>
        <w:pPrChange w:id="496" w:author="Юля Бунина" w:date="2026-02-12T16:46:00Z" w16du:dateUtc="2026-02-12T13:46:00Z">
          <w:pPr>
            <w:jc w:val="both"/>
          </w:pPr>
        </w:pPrChange>
      </w:pPr>
      <w:del w:id="497" w:author="Юля Бунина" w:date="2026-02-12T16:46:00Z" w16du:dateUtc="2026-02-12T13:46:00Z">
        <w:r w:rsidRPr="00FE7FD5" w:rsidDel="00E067FF">
          <w:delText xml:space="preserve"> </w:delText>
        </w:r>
        <w:r w:rsidDel="00E067FF">
          <w:tab/>
          <w:delText xml:space="preserve">6.1. </w:delText>
        </w:r>
        <w:r w:rsidRPr="00FE7FD5" w:rsidDel="00E067FF">
          <w:delText xml:space="preserve">В единый реестр сведений о членах саморегулируемых организаций и их обязательствах включается информация о членах саморегулируемой организации, о лицах, прекративших членство в саморегулируемой организации, а </w:delText>
        </w:r>
        <w:r w:rsidRPr="00167230" w:rsidDel="00E067FF">
          <w:delText>также сведения об их обязательствах по договорам подряда</w:delText>
        </w:r>
        <w:r w:rsidR="00B072DD" w:rsidRPr="00167230" w:rsidDel="00E067FF">
          <w:delText xml:space="preserve"> на подготовку проектной документации</w:delText>
        </w:r>
      </w:del>
      <w:del w:id="498" w:author="Юля Бунина" w:date="2026-01-31T21:37:00Z" w16du:dateUtc="2026-01-31T18:37:00Z">
        <w:r w:rsidRPr="00591A27" w:rsidDel="00591A27">
          <w:rPr>
            <w:highlight w:val="yellow"/>
            <w:rPrChange w:id="499" w:author="Юля Бунина" w:date="2026-01-31T21:36:00Z" w16du:dateUtc="2026-01-31T18:36:00Z">
              <w:rPr/>
            </w:rPrChange>
          </w:rPr>
          <w:delText>, заключенным такими лицами с использованием конкурентных способов заключения договоров.</w:delText>
        </w:r>
      </w:del>
    </w:p>
    <w:p w14:paraId="2D0F790B" w14:textId="5905DF46" w:rsidR="00516AAA" w:rsidDel="00E067FF" w:rsidRDefault="00516AAA" w:rsidP="00E067FF">
      <w:pPr>
        <w:ind w:firstLine="567"/>
        <w:jc w:val="both"/>
        <w:rPr>
          <w:del w:id="500" w:author="Юля Бунина" w:date="2026-02-12T16:46:00Z" w16du:dateUtc="2026-02-12T13:46:00Z"/>
        </w:rPr>
        <w:pPrChange w:id="501" w:author="Юля Бунина" w:date="2026-02-12T16:46:00Z" w16du:dateUtc="2026-02-12T13:46:00Z">
          <w:pPr>
            <w:ind w:firstLine="708"/>
            <w:jc w:val="both"/>
          </w:pPr>
        </w:pPrChange>
      </w:pPr>
      <w:del w:id="502" w:author="Юля Бунина" w:date="2026-02-12T16:46:00Z" w16du:dateUtc="2026-02-12T13:46:00Z">
        <w:r w:rsidDel="00E067FF">
          <w:delText xml:space="preserve">6.2. </w:delText>
        </w:r>
        <w:r w:rsidRPr="00FE7FD5" w:rsidDel="00E067FF">
          <w:delText xml:space="preserve"> Состав сведений, содержащихся в едином реестре о членах саморегулируемых организаций и их обязательствах, порядок формирования указанного реестра, порядок ведения указанного реестра, в том числе порядок включения в указанный реестр сведений, устанавливаются Правительством Российской Федерации. </w:delText>
        </w:r>
      </w:del>
    </w:p>
    <w:p w14:paraId="45A36E8B" w14:textId="5B93D82D" w:rsidR="00516AAA" w:rsidRPr="00FE7FD5" w:rsidRDefault="00516AAA" w:rsidP="00E067FF">
      <w:pPr>
        <w:ind w:firstLine="567"/>
        <w:jc w:val="both"/>
      </w:pPr>
      <w:del w:id="503" w:author="Юля Бунина" w:date="2026-02-12T16:46:00Z" w16du:dateUtc="2026-02-12T13:46:00Z">
        <w:r w:rsidDel="00E067FF">
          <w:delText xml:space="preserve">6.3. </w:delText>
        </w:r>
        <w:r w:rsidRPr="00FE7FD5" w:rsidDel="00E067FF">
          <w:delText xml:space="preserve"> Формирование и ведение единого реестра сведений о членах саморегулируемых организаций и их обязательствах осуществляются Ассоциацией «Национальное объединение </w:delText>
        </w:r>
        <w:r w:rsidDel="00E067FF">
          <w:delText>изыскателей и проектировщиков</w:delText>
        </w:r>
        <w:r w:rsidRPr="00FE7FD5" w:rsidDel="00E067FF">
          <w:delText>».</w:delText>
        </w:r>
      </w:del>
    </w:p>
    <w:p w14:paraId="2E4D6EB2" w14:textId="1902F1ED" w:rsidR="00013DA3" w:rsidRPr="008A658A" w:rsidRDefault="00013DA3" w:rsidP="008A658A">
      <w:pPr>
        <w:shd w:val="clear" w:color="auto" w:fill="FFFFFF"/>
        <w:tabs>
          <w:tab w:val="left" w:pos="426"/>
        </w:tabs>
        <w:autoSpaceDE w:val="0"/>
        <w:ind w:firstLine="567"/>
        <w:jc w:val="both"/>
      </w:pPr>
    </w:p>
    <w:p w14:paraId="6B9C69FE" w14:textId="0D2ADC02" w:rsidR="004B1C8F" w:rsidRPr="008A658A" w:rsidRDefault="00B072DD" w:rsidP="008A658A">
      <w:pPr>
        <w:shd w:val="clear" w:color="auto" w:fill="FFFFFF"/>
        <w:tabs>
          <w:tab w:val="left" w:pos="284"/>
        </w:tabs>
        <w:autoSpaceDE w:val="0"/>
        <w:ind w:firstLine="567"/>
        <w:jc w:val="center"/>
        <w:rPr>
          <w:b/>
        </w:rPr>
      </w:pPr>
      <w:r>
        <w:rPr>
          <w:b/>
        </w:rPr>
        <w:t>7</w:t>
      </w:r>
      <w:r w:rsidR="00C72B8C" w:rsidRPr="008A658A">
        <w:rPr>
          <w:b/>
        </w:rPr>
        <w:t>. Заключительные положения</w:t>
      </w:r>
    </w:p>
    <w:p w14:paraId="6A9B327A" w14:textId="0CFCD79B" w:rsidR="00C72B8C" w:rsidRPr="008A658A" w:rsidDel="00E56455" w:rsidRDefault="00B072DD" w:rsidP="00E56455">
      <w:pPr>
        <w:pStyle w:val="2"/>
        <w:tabs>
          <w:tab w:val="left" w:pos="426"/>
        </w:tabs>
        <w:spacing w:after="0" w:line="240" w:lineRule="auto"/>
        <w:ind w:firstLine="567"/>
        <w:jc w:val="both"/>
        <w:rPr>
          <w:del w:id="504" w:author="Юля Бунина" w:date="2026-02-08T18:41:00Z" w16du:dateUtc="2026-02-08T15:41:00Z"/>
        </w:rPr>
      </w:pPr>
      <w:del w:id="505" w:author="Юля Бунина" w:date="2026-02-08T18:41:00Z" w16du:dateUtc="2026-02-08T15:41:00Z">
        <w:r w:rsidDel="00E56455">
          <w:delText>7</w:delText>
        </w:r>
        <w:r w:rsidR="00C72B8C" w:rsidRPr="008A658A" w:rsidDel="00E56455">
          <w:delText>.</w:delText>
        </w:r>
        <w:r w:rsidR="00630D57" w:rsidRPr="008A658A" w:rsidDel="00E56455">
          <w:delText>1</w:delText>
        </w:r>
        <w:r w:rsidR="00C72B8C" w:rsidRPr="008A658A" w:rsidDel="00E56455">
          <w:delText>.</w:delText>
        </w:r>
        <w:r w:rsidR="00527B32" w:rsidRPr="008A658A" w:rsidDel="00E56455">
          <w:delText xml:space="preserve"> </w:delText>
        </w:r>
        <w:r w:rsidR="00F52B01" w:rsidRPr="008A658A" w:rsidDel="00E56455">
          <w:delText xml:space="preserve"> Саморегулируемая организация</w:delText>
        </w:r>
        <w:r w:rsidR="00C72B8C" w:rsidRPr="008A658A" w:rsidDel="00E56455">
          <w:delText xml:space="preserve"> нес</w:delText>
        </w:r>
        <w:r w:rsidR="0044756A" w:rsidRPr="008A658A" w:rsidDel="00E56455">
          <w:delText>ё</w:delText>
        </w:r>
        <w:r w:rsidR="00C72B8C" w:rsidRPr="008A658A" w:rsidDel="00E56455">
          <w:delText>т ответственность за неисполнение или ненадлежащее исполнение обязанностей  по ведению и хранению Реестра, в том числе за предоставление недостоверных или неполных данных.</w:delText>
        </w:r>
      </w:del>
    </w:p>
    <w:p w14:paraId="2D34EFE9" w14:textId="706A3E2E" w:rsidR="00911D1C" w:rsidRPr="008A658A" w:rsidRDefault="00B072DD">
      <w:pPr>
        <w:pStyle w:val="2"/>
        <w:tabs>
          <w:tab w:val="left" w:pos="426"/>
        </w:tabs>
        <w:spacing w:after="0" w:line="240" w:lineRule="auto"/>
        <w:ind w:firstLine="567"/>
        <w:jc w:val="both"/>
        <w:pPrChange w:id="506" w:author="Юля Бунина" w:date="2026-02-08T18:41:00Z" w16du:dateUtc="2026-02-08T15:41:00Z">
          <w:pPr>
            <w:shd w:val="clear" w:color="auto" w:fill="FFFFFF"/>
            <w:tabs>
              <w:tab w:val="left" w:pos="426"/>
            </w:tabs>
            <w:autoSpaceDE w:val="0"/>
            <w:ind w:firstLine="567"/>
            <w:jc w:val="both"/>
          </w:pPr>
        </w:pPrChange>
      </w:pPr>
      <w:del w:id="507" w:author="Юля Бунина" w:date="2026-02-08T18:41:00Z" w16du:dateUtc="2026-02-08T15:41:00Z">
        <w:r w:rsidDel="00E56455">
          <w:delText>7</w:delText>
        </w:r>
        <w:r w:rsidR="00630D57" w:rsidRPr="008A658A" w:rsidDel="00E56455">
          <w:delText>.</w:delText>
        </w:r>
        <w:r w:rsidR="00F63001" w:rsidRPr="008A658A" w:rsidDel="00E56455">
          <w:delText>2</w:delText>
        </w:r>
        <w:r w:rsidR="00C72B8C" w:rsidRPr="008A658A" w:rsidDel="00E56455">
          <w:delText>.</w:delText>
        </w:r>
        <w:r w:rsidR="00303AC9" w:rsidRPr="008A658A" w:rsidDel="00E56455">
          <w:delText xml:space="preserve"> </w:delText>
        </w:r>
        <w:r w:rsidR="00C72B8C" w:rsidRPr="008A658A" w:rsidDel="00E56455">
          <w:delText xml:space="preserve">В случае утери Реестра </w:delText>
        </w:r>
        <w:r w:rsidR="00214F12" w:rsidRPr="008A658A" w:rsidDel="00E56455">
          <w:delText>Д</w:delText>
        </w:r>
        <w:r w:rsidR="00C72B8C" w:rsidRPr="008A658A" w:rsidDel="00E56455">
          <w:delText xml:space="preserve">иректор </w:delText>
        </w:r>
        <w:r w:rsidR="00F52B01" w:rsidRPr="008A658A" w:rsidDel="00E56455">
          <w:delText xml:space="preserve"> Саморегулируемой организации</w:delText>
        </w:r>
        <w:r w:rsidR="00C72B8C" w:rsidRPr="008A658A" w:rsidDel="00E56455">
          <w:delText xml:space="preserve"> обязан уведомить об этом Совет</w:delText>
        </w:r>
        <w:r w:rsidR="00214F12" w:rsidRPr="008A658A" w:rsidDel="00E56455">
          <w:delText xml:space="preserve"> директоров </w:delText>
        </w:r>
        <w:r w:rsidR="00F52B01" w:rsidRPr="008A658A" w:rsidDel="00E56455">
          <w:delText xml:space="preserve"> Саморегулируемой организации</w:delText>
        </w:r>
        <w:r w:rsidR="00C72B8C" w:rsidRPr="008A658A" w:rsidDel="00E56455">
          <w:delText xml:space="preserve"> в письменной форме в срок не позднее следующего дня со дня утери Реестра и принять меры к восстановлению утраченных данных в Реестре в десятидневный срок</w:delText>
        </w:r>
        <w:r w:rsidR="00896E27" w:rsidRPr="008A658A" w:rsidDel="00E56455">
          <w:delText>.</w:delText>
        </w:r>
      </w:del>
    </w:p>
    <w:p w14:paraId="6680FDA3" w14:textId="1EE32710" w:rsidR="00FB6A7C" w:rsidRPr="008A658A" w:rsidDel="00E56455" w:rsidRDefault="00B072DD" w:rsidP="008A658A">
      <w:pPr>
        <w:shd w:val="clear" w:color="auto" w:fill="FFFFFF"/>
        <w:tabs>
          <w:tab w:val="left" w:pos="426"/>
        </w:tabs>
        <w:autoSpaceDE w:val="0"/>
        <w:ind w:firstLine="567"/>
        <w:jc w:val="both"/>
        <w:rPr>
          <w:del w:id="508" w:author="Юля Бунина" w:date="2026-02-08T18:41:00Z" w16du:dateUtc="2026-02-08T15:41:00Z"/>
        </w:rPr>
      </w:pPr>
      <w:del w:id="509" w:author="Юля Бунина" w:date="2026-02-08T18:41:00Z" w16du:dateUtc="2026-02-08T15:41:00Z">
        <w:r w:rsidDel="00E56455">
          <w:delText>7</w:delText>
        </w:r>
        <w:r w:rsidR="00FB6A7C" w:rsidRPr="008A658A" w:rsidDel="00E56455">
          <w:delText>.</w:delText>
        </w:r>
        <w:r w:rsidR="00F63001" w:rsidRPr="008A658A" w:rsidDel="00E56455">
          <w:delText>3</w:delText>
        </w:r>
        <w:r w:rsidR="00FB6A7C" w:rsidRPr="008A658A" w:rsidDel="00E56455">
          <w:delText>. В случае</w:delText>
        </w:r>
        <w:r w:rsidR="00375823" w:rsidRPr="008A658A" w:rsidDel="00E56455">
          <w:delText xml:space="preserve"> противоречия каких-либо положений</w:delText>
        </w:r>
        <w:r w:rsidR="00FB6A7C" w:rsidRPr="008A658A" w:rsidDel="00E56455">
          <w:delText xml:space="preserve"> настоящ</w:delText>
        </w:r>
        <w:r w:rsidR="0056503E" w:rsidDel="00E56455">
          <w:delText>его</w:delText>
        </w:r>
        <w:r w:rsidR="00FB6A7C" w:rsidRPr="008A658A" w:rsidDel="00E56455">
          <w:delText xml:space="preserve"> </w:delText>
        </w:r>
        <w:r w:rsidR="0056503E" w:rsidRPr="008A658A" w:rsidDel="00E56455">
          <w:delText>П</w:delText>
        </w:r>
        <w:r w:rsidR="0056503E" w:rsidDel="00E56455">
          <w:delText>оложения</w:delText>
        </w:r>
        <w:r w:rsidR="0056503E" w:rsidRPr="008A658A" w:rsidDel="00E56455">
          <w:delText xml:space="preserve"> </w:delText>
        </w:r>
        <w:r w:rsidR="00FB6A7C" w:rsidRPr="008A658A" w:rsidDel="00E56455">
          <w:delText xml:space="preserve">иным принятым в </w:delText>
        </w:r>
        <w:r w:rsidR="00F52B01" w:rsidRPr="008A658A" w:rsidDel="00E56455">
          <w:delText xml:space="preserve"> Саморегулируемой организации</w:delText>
        </w:r>
        <w:r w:rsidR="00375823" w:rsidRPr="008A658A" w:rsidDel="00E56455">
          <w:delText xml:space="preserve"> внутренним документам, приоритет име</w:delText>
        </w:r>
        <w:r w:rsidR="0056503E" w:rsidDel="00E56455">
          <w:delText>е</w:delText>
        </w:r>
        <w:r w:rsidR="00375823" w:rsidRPr="008A658A" w:rsidDel="00E56455">
          <w:delText>т настоящ</w:delText>
        </w:r>
        <w:r w:rsidR="0056503E" w:rsidDel="00E56455">
          <w:delText>ее</w:delText>
        </w:r>
        <w:r w:rsidR="00375823" w:rsidRPr="008A658A" w:rsidDel="00E56455">
          <w:delText xml:space="preserve"> П</w:delText>
        </w:r>
        <w:r w:rsidR="0056503E" w:rsidDel="00E56455">
          <w:delText>оложение</w:delText>
        </w:r>
        <w:r w:rsidR="00375823" w:rsidRPr="008A658A" w:rsidDel="00E56455">
          <w:delText xml:space="preserve">. </w:delText>
        </w:r>
      </w:del>
    </w:p>
    <w:p w14:paraId="71F9B6BD" w14:textId="4BEA91AA" w:rsidR="00805C0B" w:rsidRDefault="00B072DD" w:rsidP="008A658A">
      <w:pPr>
        <w:ind w:firstLine="567"/>
        <w:jc w:val="both"/>
      </w:pPr>
      <w:r>
        <w:t>7</w:t>
      </w:r>
      <w:r w:rsidR="00FB6A7C" w:rsidRPr="008A658A">
        <w:t>.</w:t>
      </w:r>
      <w:r w:rsidR="00F63001" w:rsidRPr="008A658A">
        <w:t>4</w:t>
      </w:r>
      <w:ins w:id="510" w:author="Юля Бунина" w:date="2026-02-08T18:42:00Z" w16du:dateUtc="2026-02-08T15:42:00Z">
        <w:r w:rsidR="00E56455">
          <w:t>1</w:t>
        </w:r>
      </w:ins>
      <w:del w:id="511" w:author="Юля Бунина" w:date="2026-02-08T18:42:00Z" w16du:dateUtc="2026-02-08T15:42:00Z">
        <w:r w:rsidR="00805C0B" w:rsidRPr="008A658A" w:rsidDel="00E56455">
          <w:delText>.</w:delText>
        </w:r>
      </w:del>
      <w:r w:rsidR="00805C0B" w:rsidRPr="008A658A">
        <w:t xml:space="preserve"> Настоящ</w:t>
      </w:r>
      <w:r w:rsidR="0056503E">
        <w:t>е</w:t>
      </w:r>
      <w:r w:rsidR="00805C0B" w:rsidRPr="008A658A">
        <w:t xml:space="preserve">е </w:t>
      </w:r>
      <w:r w:rsidR="0056503E">
        <w:t>Положение</w:t>
      </w:r>
      <w:r w:rsidR="0056503E" w:rsidRPr="008A658A">
        <w:t xml:space="preserve"> </w:t>
      </w:r>
      <w:r w:rsidR="00805C0B" w:rsidRPr="008A658A">
        <w:t>вступа</w:t>
      </w:r>
      <w:r w:rsidR="0056503E">
        <w:t>е</w:t>
      </w:r>
      <w:r w:rsidR="00805C0B" w:rsidRPr="008A658A">
        <w:t xml:space="preserve">т </w:t>
      </w:r>
      <w:proofErr w:type="gramStart"/>
      <w:r w:rsidR="00805C0B" w:rsidRPr="008A658A">
        <w:t>в  силу</w:t>
      </w:r>
      <w:proofErr w:type="gramEnd"/>
      <w:ins w:id="512" w:author="Юля Бунина" w:date="2026-02-08T18:42:00Z" w16du:dateUtc="2026-02-08T15:42:00Z">
        <w:r w:rsidR="00E56455">
          <w:t xml:space="preserve"> с 01 марта 2026 года, но</w:t>
        </w:r>
      </w:ins>
      <w:r w:rsidR="00805C0B" w:rsidRPr="008A658A">
        <w:t xml:space="preserve"> </w:t>
      </w:r>
      <w:r w:rsidR="0056503E">
        <w:t xml:space="preserve">не ранее чем со дня </w:t>
      </w:r>
      <w:r w:rsidR="00805C0B" w:rsidRPr="008A658A">
        <w:t>внесения соответствующих сведений</w:t>
      </w:r>
      <w:r w:rsidR="0056503E">
        <w:t xml:space="preserve"> о нем </w:t>
      </w:r>
      <w:r w:rsidR="00805C0B" w:rsidRPr="008A658A">
        <w:t xml:space="preserve"> в государственный реестр саморегулируемых организаций.</w:t>
      </w:r>
    </w:p>
    <w:p w14:paraId="501070FD" w14:textId="2407F6CA" w:rsidR="003A79D8" w:rsidRPr="008A658A" w:rsidDel="00E56455" w:rsidRDefault="00B072DD" w:rsidP="008A658A">
      <w:pPr>
        <w:ind w:firstLine="567"/>
        <w:jc w:val="both"/>
        <w:rPr>
          <w:del w:id="513" w:author="Юля Бунина" w:date="2026-02-08T18:42:00Z" w16du:dateUtc="2026-02-08T15:42:00Z"/>
        </w:rPr>
      </w:pPr>
      <w:del w:id="514" w:author="Юля Бунина" w:date="2026-02-08T18:42:00Z" w16du:dateUtc="2026-02-08T15:42:00Z">
        <w:r w:rsidRPr="00740CD4" w:rsidDel="00E56455">
          <w:rPr>
            <w:highlight w:val="yellow"/>
            <w:rPrChange w:id="515" w:author="Юля Бунина" w:date="2026-02-08T13:35:00Z" w16du:dateUtc="2026-02-08T10:35:00Z">
              <w:rPr/>
            </w:rPrChange>
          </w:rPr>
          <w:delText>7</w:delText>
        </w:r>
        <w:r w:rsidR="003A79D8" w:rsidRPr="00740CD4" w:rsidDel="00E56455">
          <w:rPr>
            <w:highlight w:val="yellow"/>
            <w:rPrChange w:id="516" w:author="Юля Бунина" w:date="2026-02-08T13:35:00Z" w16du:dateUtc="2026-02-08T10:35:00Z">
              <w:rPr/>
            </w:rPrChange>
          </w:rPr>
          <w:delText xml:space="preserve">.5. Настоящие </w:delText>
        </w:r>
      </w:del>
      <w:del w:id="517" w:author="Юля Бунина" w:date="2026-02-08T13:35:00Z" w16du:dateUtc="2026-02-08T10:35:00Z">
        <w:r w:rsidR="003A79D8" w:rsidRPr="00740CD4" w:rsidDel="00740CD4">
          <w:rPr>
            <w:highlight w:val="yellow"/>
            <w:rPrChange w:id="518" w:author="Юля Бунина" w:date="2026-02-08T13:35:00Z" w16du:dateUtc="2026-02-08T10:35:00Z">
              <w:rPr/>
            </w:rPrChange>
          </w:rPr>
          <w:delText xml:space="preserve">Правила </w:delText>
        </w:r>
      </w:del>
      <w:del w:id="519" w:author="Юля Бунина" w:date="2026-02-08T18:42:00Z" w16du:dateUtc="2026-02-08T15:42:00Z">
        <w:r w:rsidR="003A79D8" w:rsidRPr="00740CD4" w:rsidDel="00E56455">
          <w:rPr>
            <w:highlight w:val="yellow"/>
            <w:rPrChange w:id="520" w:author="Юля Бунина" w:date="2026-02-08T13:35:00Z" w16du:dateUtc="2026-02-08T10:35:00Z">
              <w:rPr/>
            </w:rPrChange>
          </w:rPr>
          <w:delText>подлеж</w:delText>
        </w:r>
      </w:del>
      <w:del w:id="521" w:author="Юля Бунина" w:date="2026-02-08T13:35:00Z" w16du:dateUtc="2026-02-08T10:35:00Z">
        <w:r w:rsidR="003A79D8" w:rsidRPr="00740CD4" w:rsidDel="00740CD4">
          <w:rPr>
            <w:highlight w:val="yellow"/>
            <w:rPrChange w:id="522" w:author="Юля Бунина" w:date="2026-02-08T13:35:00Z" w16du:dateUtc="2026-02-08T10:35:00Z">
              <w:rPr/>
            </w:rPrChange>
          </w:rPr>
          <w:delText>а</w:delText>
        </w:r>
      </w:del>
      <w:del w:id="523" w:author="Юля Бунина" w:date="2026-02-08T18:42:00Z" w16du:dateUtc="2026-02-08T15:42:00Z">
        <w:r w:rsidR="003A79D8" w:rsidRPr="00740CD4" w:rsidDel="00E56455">
          <w:rPr>
            <w:highlight w:val="yellow"/>
            <w:rPrChange w:id="524" w:author="Юля Бунина" w:date="2026-02-08T13:35:00Z" w16du:dateUtc="2026-02-08T10:35:00Z">
              <w:rPr/>
            </w:rPrChange>
          </w:rPr>
          <w:delText>т размещению на официальном сайте саморегулируемой организации не позднее чем три дня со дня их принятия.</w:delText>
        </w:r>
        <w:r w:rsidR="003A79D8" w:rsidDel="00E56455">
          <w:delText xml:space="preserve"> </w:delText>
        </w:r>
      </w:del>
    </w:p>
    <w:p w14:paraId="0D39D566" w14:textId="0EAF157B" w:rsidR="0056503E" w:rsidRPr="00857C19" w:rsidRDefault="00B072DD" w:rsidP="0056503E">
      <w:pPr>
        <w:ind w:firstLine="567"/>
        <w:jc w:val="both"/>
        <w:rPr>
          <w:color w:val="000000"/>
        </w:rPr>
      </w:pPr>
      <w:r>
        <w:t>7</w:t>
      </w:r>
      <w:r w:rsidR="0056503E">
        <w:t>.</w:t>
      </w:r>
      <w:ins w:id="525" w:author="Юля Бунина" w:date="2026-02-08T18:42:00Z" w16du:dateUtc="2026-02-08T15:42:00Z">
        <w:r w:rsidR="00E56455">
          <w:t>2</w:t>
        </w:r>
      </w:ins>
      <w:del w:id="526" w:author="Юля Бунина" w:date="2026-02-08T18:42:00Z" w16du:dateUtc="2026-02-08T15:42:00Z">
        <w:r w:rsidR="0056503E" w:rsidDel="00E56455">
          <w:delText>6</w:delText>
        </w:r>
      </w:del>
      <w:r w:rsidR="0056503E">
        <w:t xml:space="preserve">. </w:t>
      </w:r>
      <w:r w:rsidR="0056503E" w:rsidRPr="00857C19">
        <w:t xml:space="preserve"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</w:t>
      </w:r>
      <w:r w:rsidR="0056503E" w:rsidRPr="00857C19">
        <w:lastRenderedPageBreak/>
        <w:t xml:space="preserve">статьи считаются утратившими силу и до момента внесения изменений в настоящее Положение </w:t>
      </w:r>
      <w:del w:id="527" w:author="Юля Бунина" w:date="2026-02-08T18:43:00Z" w16du:dateUtc="2026-02-08T15:43:00Z">
        <w:r w:rsidR="0056503E" w:rsidRPr="00857C19" w:rsidDel="00E56455">
          <w:delText>Саморегулируемая организация</w:delText>
        </w:r>
      </w:del>
      <w:ins w:id="528" w:author="Юля Бунина" w:date="2026-02-08T18:43:00Z" w16du:dateUtc="2026-02-08T15:43:00Z">
        <w:r w:rsidR="00E56455">
          <w:t>Союз</w:t>
        </w:r>
      </w:ins>
      <w:r w:rsidR="0056503E" w:rsidRPr="00857C19">
        <w:t xml:space="preserve">,  члены </w:t>
      </w:r>
      <w:del w:id="529" w:author="Юля Бунина" w:date="2026-02-08T18:43:00Z" w16du:dateUtc="2026-02-08T15:43:00Z">
        <w:r w:rsidR="0056503E" w:rsidRPr="00857C19" w:rsidDel="00E56455">
          <w:delText>Саморегулируемой организации</w:delText>
        </w:r>
      </w:del>
      <w:ins w:id="530" w:author="Юля Бунина" w:date="2026-02-08T18:43:00Z" w16du:dateUtc="2026-02-08T15:43:00Z">
        <w:r w:rsidR="00E56455">
          <w:t>Союза</w:t>
        </w:r>
      </w:ins>
      <w:r w:rsidR="0056503E" w:rsidRPr="00857C19">
        <w:t xml:space="preserve"> руководствуются законодательством и нормативными актами Российской Федерации. </w:t>
      </w:r>
    </w:p>
    <w:p w14:paraId="13E47210" w14:textId="77777777" w:rsidR="00805C0B" w:rsidRPr="008A658A" w:rsidRDefault="00805C0B" w:rsidP="008A658A">
      <w:pPr>
        <w:ind w:firstLine="567"/>
        <w:jc w:val="both"/>
      </w:pPr>
    </w:p>
    <w:p w14:paraId="3DF89DF7" w14:textId="3284F237" w:rsidR="00E422E0" w:rsidRDefault="00E422E0">
      <w:pPr>
        <w:rPr>
          <w:ins w:id="531" w:author="Юля Бунина" w:date="2026-02-08T21:12:00Z" w16du:dateUtc="2026-02-08T18:12:00Z"/>
        </w:rPr>
      </w:pPr>
      <w:ins w:id="532" w:author="Юля Бунина" w:date="2026-02-08T21:12:00Z" w16du:dateUtc="2026-02-08T18:12:00Z">
        <w:r>
          <w:br w:type="page"/>
        </w:r>
      </w:ins>
    </w:p>
    <w:p w14:paraId="314CEBB8" w14:textId="2EBCC3E2" w:rsidR="00F042D9" w:rsidRDefault="00DB71E3" w:rsidP="00A97F98">
      <w:pPr>
        <w:ind w:firstLine="567"/>
        <w:jc w:val="right"/>
        <w:rPr>
          <w:ins w:id="533" w:author="Юля Бунина" w:date="2026-02-09T11:49:00Z" w16du:dateUtc="2026-02-09T08:49:00Z"/>
        </w:rPr>
        <w:pPrChange w:id="534" w:author="Юля Бунина" w:date="2026-02-09T11:49:00Z" w16du:dateUtc="2026-02-09T08:49:00Z">
          <w:pPr>
            <w:ind w:firstLine="567"/>
            <w:jc w:val="both"/>
          </w:pPr>
        </w:pPrChange>
      </w:pPr>
      <w:ins w:id="535" w:author="Юля Бунина" w:date="2026-02-09T11:49:00Z" w16du:dateUtc="2026-02-09T08:49:00Z">
        <w:r>
          <w:lastRenderedPageBreak/>
          <w:t>Приложение № 1</w:t>
        </w:r>
      </w:ins>
    </w:p>
    <w:p w14:paraId="6DBAF517" w14:textId="77777777" w:rsidR="00A97F98" w:rsidRDefault="00A97F98" w:rsidP="00A97F98">
      <w:pPr>
        <w:ind w:firstLine="567"/>
        <w:jc w:val="right"/>
        <w:rPr>
          <w:ins w:id="536" w:author="Юля Бунина" w:date="2026-02-09T11:49:00Z" w16du:dateUtc="2026-02-09T08:49:00Z"/>
          <w:rFonts w:ascii="Calibri" w:hAnsi="Calibri"/>
          <w:color w:val="000000"/>
          <w:sz w:val="22"/>
          <w:szCs w:val="22"/>
        </w:rPr>
        <w:pPrChange w:id="537" w:author="Юля Бунина" w:date="2026-02-09T11:49:00Z" w16du:dateUtc="2026-02-09T08:49:00Z">
          <w:pPr>
            <w:ind w:firstLine="567"/>
            <w:jc w:val="both"/>
          </w:pPr>
        </w:pPrChange>
      </w:pPr>
      <w:ins w:id="538" w:author="Юля Бунина" w:date="2026-02-09T11:49:00Z" w16du:dateUtc="2026-02-09T08:49:00Z">
        <w:r>
          <w:rPr>
            <w:rFonts w:ascii="Calibri" w:hAnsi="Calibri"/>
            <w:color w:val="000000"/>
            <w:sz w:val="22"/>
            <w:szCs w:val="22"/>
          </w:rPr>
          <w:t xml:space="preserve">К </w:t>
        </w:r>
        <w:r w:rsidRPr="00DD3A87">
          <w:rPr>
            <w:rFonts w:ascii="Calibri" w:hAnsi="Calibri"/>
            <w:color w:val="000000"/>
            <w:sz w:val="22"/>
            <w:szCs w:val="22"/>
          </w:rPr>
          <w:t>Положени</w:t>
        </w:r>
        <w:r>
          <w:rPr>
            <w:rFonts w:ascii="Calibri" w:hAnsi="Calibri"/>
            <w:color w:val="000000"/>
            <w:sz w:val="22"/>
            <w:szCs w:val="22"/>
          </w:rPr>
          <w:t>ю</w:t>
        </w:r>
        <w:r w:rsidRPr="00DD3A87">
          <w:rPr>
            <w:rFonts w:ascii="Calibri" w:hAnsi="Calibri"/>
            <w:color w:val="000000"/>
            <w:sz w:val="22"/>
            <w:szCs w:val="22"/>
          </w:rPr>
          <w:t xml:space="preserve"> о ведении реестра членов</w:t>
        </w:r>
      </w:ins>
    </w:p>
    <w:p w14:paraId="32AB5A4A" w14:textId="3D0E6EBC" w:rsidR="00A97F98" w:rsidRDefault="00A97F98" w:rsidP="00A97F98">
      <w:pPr>
        <w:ind w:firstLine="567"/>
        <w:jc w:val="right"/>
        <w:rPr>
          <w:ins w:id="539" w:author="Юля Бунина" w:date="2026-02-09T11:51:00Z" w16du:dateUtc="2026-02-09T08:51:00Z"/>
        </w:rPr>
      </w:pPr>
      <w:ins w:id="540" w:author="Юля Бунина" w:date="2026-02-09T11:49:00Z" w16du:dateUtc="2026-02-09T08:49:00Z">
        <w:r w:rsidRPr="008A658A">
          <w:t xml:space="preserve"> Союза «Комплексное Объединение Проектировщиков»</w:t>
        </w:r>
      </w:ins>
    </w:p>
    <w:p w14:paraId="0CBA0AAD" w14:textId="77777777" w:rsidR="00A97F98" w:rsidRDefault="00A97F98" w:rsidP="00A97F98">
      <w:pPr>
        <w:ind w:firstLine="567"/>
        <w:jc w:val="right"/>
        <w:rPr>
          <w:ins w:id="541" w:author="Юля Бунина" w:date="2026-02-09T11:51:00Z" w16du:dateUtc="2026-02-09T08:51:00Z"/>
        </w:rPr>
      </w:pPr>
    </w:p>
    <w:p w14:paraId="1AB8ADC7" w14:textId="77777777" w:rsidR="00A97F98" w:rsidRPr="00DA6FB2" w:rsidRDefault="00A97F98" w:rsidP="00A97F98">
      <w:pPr>
        <w:spacing w:line="276" w:lineRule="auto"/>
        <w:rPr>
          <w:ins w:id="542" w:author="Юля Бунина" w:date="2026-02-09T11:51:00Z" w16du:dateUtc="2026-02-09T08:51:00Z"/>
          <w:i/>
        </w:rPr>
      </w:pPr>
      <w:ins w:id="543" w:author="Юля Бунина" w:date="2026-02-09T11:51:00Z" w16du:dateUtc="2026-02-09T08:51:00Z">
        <w:r w:rsidRPr="00DA6FB2">
          <w:rPr>
            <w:i/>
          </w:rPr>
          <w:t xml:space="preserve">Представляется на фирменном </w:t>
        </w:r>
      </w:ins>
    </w:p>
    <w:p w14:paraId="39EF5F85" w14:textId="77777777" w:rsidR="00A97F98" w:rsidRPr="00DA6FB2" w:rsidRDefault="00A97F98" w:rsidP="00A97F98">
      <w:pPr>
        <w:spacing w:line="276" w:lineRule="auto"/>
        <w:rPr>
          <w:ins w:id="544" w:author="Юля Бунина" w:date="2026-02-09T11:51:00Z" w16du:dateUtc="2026-02-09T08:51:00Z"/>
          <w:i/>
        </w:rPr>
      </w:pPr>
      <w:ins w:id="545" w:author="Юля Бунина" w:date="2026-02-09T11:51:00Z" w16du:dateUtc="2026-02-09T08:51:00Z">
        <w:r w:rsidRPr="00DA6FB2">
          <w:rPr>
            <w:i/>
          </w:rPr>
          <w:t>бланке юр. лица (ИП)</w:t>
        </w:r>
      </w:ins>
    </w:p>
    <w:p w14:paraId="2F303BF2" w14:textId="77777777" w:rsidR="00A97F98" w:rsidRDefault="00A97F98" w:rsidP="00A97F98">
      <w:pPr>
        <w:pStyle w:val="af2"/>
        <w:spacing w:line="276" w:lineRule="auto"/>
        <w:jc w:val="center"/>
        <w:rPr>
          <w:ins w:id="546" w:author="Юля Бунина" w:date="2026-02-09T11:51:00Z" w16du:dateUtc="2026-02-09T08:51:00Z"/>
          <w:b/>
          <w:i/>
          <w:color w:val="FF0000"/>
        </w:rPr>
      </w:pPr>
    </w:p>
    <w:p w14:paraId="68788974" w14:textId="77777777" w:rsidR="00A97F98" w:rsidRDefault="00A97F98" w:rsidP="00A97F98">
      <w:pPr>
        <w:pStyle w:val="af2"/>
        <w:spacing w:line="276" w:lineRule="auto"/>
        <w:jc w:val="center"/>
        <w:rPr>
          <w:ins w:id="547" w:author="Юля Бунина" w:date="2026-02-09T11:51:00Z" w16du:dateUtc="2026-02-09T08:51:00Z"/>
          <w:b/>
          <w:i/>
          <w:color w:val="FF0000"/>
        </w:rPr>
      </w:pPr>
    </w:p>
    <w:p w14:paraId="733E1F79" w14:textId="77777777" w:rsidR="00A97F98" w:rsidRPr="00981C51" w:rsidRDefault="00A97F98" w:rsidP="00A97F98">
      <w:pPr>
        <w:pStyle w:val="af2"/>
        <w:spacing w:line="276" w:lineRule="auto"/>
        <w:jc w:val="center"/>
        <w:rPr>
          <w:ins w:id="548" w:author="Юля Бунина" w:date="2026-02-09T11:51:00Z" w16du:dateUtc="2026-02-09T08:51:00Z"/>
          <w:b/>
          <w:caps/>
        </w:rPr>
      </w:pPr>
      <w:ins w:id="549" w:author="Юля Бунина" w:date="2026-02-09T11:51:00Z" w16du:dateUtc="2026-02-09T08:51:00Z">
        <w:r>
          <w:rPr>
            <w:b/>
            <w:caps/>
          </w:rPr>
          <w:t>уведомление</w:t>
        </w:r>
        <w:r w:rsidRPr="00981C51">
          <w:rPr>
            <w:b/>
            <w:caps/>
          </w:rPr>
          <w:t xml:space="preserve"> </w:t>
        </w:r>
      </w:ins>
    </w:p>
    <w:p w14:paraId="314A5A39" w14:textId="77777777" w:rsidR="00A97F98" w:rsidRDefault="00A97F98" w:rsidP="00A97F98">
      <w:pPr>
        <w:pStyle w:val="af2"/>
        <w:spacing w:line="276" w:lineRule="auto"/>
        <w:jc w:val="center"/>
        <w:rPr>
          <w:ins w:id="550" w:author="Юля Бунина" w:date="2026-02-09T11:51:00Z" w16du:dateUtc="2026-02-09T08:51:00Z"/>
          <w:bCs/>
        </w:rPr>
      </w:pPr>
    </w:p>
    <w:p w14:paraId="0C73FA87" w14:textId="77777777" w:rsidR="00A97F98" w:rsidRDefault="00A97F98" w:rsidP="00A97F98">
      <w:pPr>
        <w:pStyle w:val="af2"/>
        <w:spacing w:line="276" w:lineRule="auto"/>
        <w:jc w:val="center"/>
        <w:rPr>
          <w:ins w:id="551" w:author="Юля Бунина" w:date="2026-02-09T11:51:00Z" w16du:dateUtc="2026-02-09T08:51:00Z"/>
          <w:bCs/>
        </w:rPr>
      </w:pPr>
      <w:ins w:id="552" w:author="Юля Бунина" w:date="2026-02-09T11:51:00Z" w16du:dateUtc="2026-02-09T08:51:00Z">
        <w:r w:rsidRPr="00B758F6">
          <w:rPr>
            <w:bCs/>
          </w:rPr>
          <w:t xml:space="preserve">о </w:t>
        </w:r>
        <w:r>
          <w:rPr>
            <w:bCs/>
          </w:rPr>
          <w:t xml:space="preserve">заключенных </w:t>
        </w:r>
        <w:r w:rsidRPr="00B758F6">
          <w:rPr>
            <w:bCs/>
          </w:rPr>
          <w:t>договор</w:t>
        </w:r>
        <w:r>
          <w:rPr>
            <w:bCs/>
          </w:rPr>
          <w:t>ах</w:t>
        </w:r>
        <w:r w:rsidRPr="00B758F6">
          <w:rPr>
            <w:bCs/>
          </w:rPr>
          <w:t xml:space="preserve"> подряда на подготовку проектной документации</w:t>
        </w:r>
      </w:ins>
    </w:p>
    <w:p w14:paraId="585EBAE6" w14:textId="77777777" w:rsidR="00A97F98" w:rsidRDefault="00A97F98" w:rsidP="00A97F98">
      <w:pPr>
        <w:pStyle w:val="af2"/>
        <w:spacing w:line="276" w:lineRule="auto"/>
        <w:jc w:val="center"/>
        <w:rPr>
          <w:ins w:id="553" w:author="Юля Бунина" w:date="2026-02-09T11:51:00Z" w16du:dateUtc="2026-02-09T08:51:00Z"/>
          <w:bCs/>
        </w:rPr>
      </w:pPr>
      <w:ins w:id="554" w:author="Юля Бунина" w:date="2026-02-09T11:51:00Z" w16du:dateUtc="2026-02-09T08:51:00Z">
        <w:r>
          <w:rPr>
            <w:bCs/>
          </w:rPr>
          <w:t>(включая договоры субподряда и разработку рабочей документации)</w:t>
        </w:r>
      </w:ins>
    </w:p>
    <w:p w14:paraId="4534E9B0" w14:textId="77E7C1A1" w:rsidR="00A97F98" w:rsidRPr="00B758F6" w:rsidRDefault="00A97F98" w:rsidP="00A97F98">
      <w:pPr>
        <w:pStyle w:val="af2"/>
        <w:spacing w:line="276" w:lineRule="auto"/>
        <w:jc w:val="center"/>
        <w:rPr>
          <w:ins w:id="555" w:author="Юля Бунина" w:date="2026-02-09T11:51:00Z" w16du:dateUtc="2026-02-09T08:51:00Z"/>
          <w:bCs/>
        </w:rPr>
      </w:pPr>
      <w:ins w:id="556" w:author="Юля Бунина" w:date="2026-02-09T11:51:00Z" w16du:dateUtc="2026-02-09T08:51:00Z">
        <w:r w:rsidRPr="00B758F6">
          <w:rPr>
            <w:bCs/>
          </w:rPr>
          <w:t xml:space="preserve">члена </w:t>
        </w:r>
        <w:r>
          <w:rPr>
            <w:bCs/>
          </w:rPr>
          <w:t>Союза «КОП»</w:t>
        </w:r>
      </w:ins>
    </w:p>
    <w:p w14:paraId="19F5E081" w14:textId="77777777" w:rsidR="00A97F98" w:rsidRDefault="00A97F98" w:rsidP="00A97F98">
      <w:pPr>
        <w:pStyle w:val="af2"/>
        <w:spacing w:line="276" w:lineRule="auto"/>
        <w:ind w:left="720"/>
        <w:jc w:val="both"/>
        <w:rPr>
          <w:ins w:id="557" w:author="Юля Бунина" w:date="2026-02-09T11:51:00Z" w16du:dateUtc="2026-02-09T08:51:00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"/>
        <w:gridCol w:w="3771"/>
        <w:gridCol w:w="3702"/>
        <w:gridCol w:w="1943"/>
      </w:tblGrid>
      <w:tr w:rsidR="00A97F98" w:rsidRPr="00010B21" w14:paraId="5BC365F6" w14:textId="77777777" w:rsidTr="00DD3A87">
        <w:trPr>
          <w:ins w:id="558" w:author="Юля Бунина" w:date="2026-02-09T11:51:00Z" w16du:dateUtc="2026-02-09T08:51:00Z"/>
        </w:trPr>
        <w:tc>
          <w:tcPr>
            <w:tcW w:w="736" w:type="dxa"/>
          </w:tcPr>
          <w:p w14:paraId="08B266FE" w14:textId="77777777" w:rsidR="00A97F98" w:rsidRPr="002317A4" w:rsidRDefault="00A97F98" w:rsidP="00DD3A87">
            <w:pPr>
              <w:pStyle w:val="af2"/>
              <w:spacing w:line="276" w:lineRule="auto"/>
              <w:jc w:val="center"/>
              <w:rPr>
                <w:ins w:id="559" w:author="Юля Бунина" w:date="2026-02-09T11:51:00Z" w16du:dateUtc="2026-02-09T08:51:00Z"/>
                <w:b/>
              </w:rPr>
            </w:pPr>
            <w:ins w:id="560" w:author="Юля Бунина" w:date="2026-02-09T11:51:00Z" w16du:dateUtc="2026-02-09T08:51:00Z">
              <w:r w:rsidRPr="002317A4">
                <w:rPr>
                  <w:b/>
                </w:rPr>
                <w:t xml:space="preserve">№ </w:t>
              </w:r>
              <w:proofErr w:type="spellStart"/>
              <w:r w:rsidRPr="002317A4">
                <w:rPr>
                  <w:b/>
                </w:rPr>
                <w:t>пп</w:t>
              </w:r>
              <w:proofErr w:type="spellEnd"/>
            </w:ins>
          </w:p>
          <w:p w14:paraId="3F25E59B" w14:textId="77777777" w:rsidR="00A97F98" w:rsidRPr="002317A4" w:rsidRDefault="00A97F98" w:rsidP="00DD3A87">
            <w:pPr>
              <w:pStyle w:val="af2"/>
              <w:spacing w:line="276" w:lineRule="auto"/>
              <w:jc w:val="center"/>
              <w:rPr>
                <w:ins w:id="561" w:author="Юля Бунина" w:date="2026-02-09T11:51:00Z" w16du:dateUtc="2026-02-09T08:51:00Z"/>
                <w:b/>
              </w:rPr>
            </w:pPr>
          </w:p>
        </w:tc>
        <w:tc>
          <w:tcPr>
            <w:tcW w:w="3904" w:type="dxa"/>
          </w:tcPr>
          <w:p w14:paraId="2BE64227" w14:textId="77777777" w:rsidR="00A97F98" w:rsidRPr="002317A4" w:rsidRDefault="00A97F98" w:rsidP="00DD3A87">
            <w:pPr>
              <w:pStyle w:val="af2"/>
              <w:spacing w:line="276" w:lineRule="auto"/>
              <w:jc w:val="center"/>
              <w:rPr>
                <w:ins w:id="562" w:author="Юля Бунина" w:date="2026-02-09T11:51:00Z" w16du:dateUtc="2026-02-09T08:51:00Z"/>
                <w:b/>
              </w:rPr>
            </w:pPr>
            <w:ins w:id="563" w:author="Юля Бунина" w:date="2026-02-09T11:51:00Z" w16du:dateUtc="2026-02-09T08:51:00Z">
              <w:r w:rsidRPr="002317A4">
                <w:rPr>
                  <w:b/>
                </w:rPr>
                <w:t>Вид сведений</w:t>
              </w:r>
            </w:ins>
          </w:p>
          <w:p w14:paraId="3B8499A6" w14:textId="77777777" w:rsidR="00A97F98" w:rsidRPr="002317A4" w:rsidRDefault="00A97F98" w:rsidP="00DD3A87">
            <w:pPr>
              <w:pStyle w:val="af2"/>
              <w:spacing w:line="276" w:lineRule="auto"/>
              <w:jc w:val="center"/>
              <w:rPr>
                <w:ins w:id="564" w:author="Юля Бунина" w:date="2026-02-09T11:51:00Z" w16du:dateUtc="2026-02-09T08:51:00Z"/>
                <w:b/>
              </w:rPr>
            </w:pPr>
          </w:p>
        </w:tc>
        <w:tc>
          <w:tcPr>
            <w:tcW w:w="3826" w:type="dxa"/>
          </w:tcPr>
          <w:p w14:paraId="69075A15" w14:textId="77777777" w:rsidR="00A97F98" w:rsidRPr="002317A4" w:rsidRDefault="00A97F98" w:rsidP="00DD3A87">
            <w:pPr>
              <w:pStyle w:val="af2"/>
              <w:spacing w:line="276" w:lineRule="auto"/>
              <w:jc w:val="center"/>
              <w:rPr>
                <w:ins w:id="565" w:author="Юля Бунина" w:date="2026-02-09T11:51:00Z" w16du:dateUtc="2026-02-09T08:51:00Z"/>
                <w:b/>
              </w:rPr>
            </w:pPr>
            <w:ins w:id="566" w:author="Юля Бунина" w:date="2026-02-09T11:51:00Z" w16du:dateUtc="2026-02-09T08:51:00Z">
              <w:r w:rsidRPr="002317A4">
                <w:rPr>
                  <w:b/>
                </w:rPr>
                <w:t>Информация, представляемая членом СРО</w:t>
              </w:r>
            </w:ins>
          </w:p>
        </w:tc>
        <w:tc>
          <w:tcPr>
            <w:tcW w:w="1671" w:type="dxa"/>
          </w:tcPr>
          <w:p w14:paraId="5A17BD3B" w14:textId="77777777" w:rsidR="00A97F98" w:rsidRPr="002317A4" w:rsidRDefault="00A97F98" w:rsidP="00DD3A87">
            <w:pPr>
              <w:pStyle w:val="af2"/>
              <w:spacing w:line="276" w:lineRule="auto"/>
              <w:jc w:val="center"/>
              <w:rPr>
                <w:ins w:id="567" w:author="Юля Бунина" w:date="2026-02-09T11:51:00Z" w16du:dateUtc="2026-02-09T08:51:00Z"/>
                <w:b/>
              </w:rPr>
            </w:pPr>
            <w:ins w:id="568" w:author="Юля Бунина" w:date="2026-02-09T11:51:00Z" w16du:dateUtc="2026-02-09T08:51:00Z">
              <w:r w:rsidRPr="002317A4">
                <w:rPr>
                  <w:b/>
                </w:rPr>
                <w:t>Примечание</w:t>
              </w:r>
              <w:r>
                <w:rPr>
                  <w:b/>
                </w:rPr>
                <w:t>***</w:t>
              </w:r>
            </w:ins>
          </w:p>
        </w:tc>
      </w:tr>
      <w:tr w:rsidR="00A97F98" w:rsidRPr="00010B21" w14:paraId="75AD1F1A" w14:textId="77777777" w:rsidTr="00DD3A87">
        <w:trPr>
          <w:ins w:id="569" w:author="Юля Бунина" w:date="2026-02-09T11:51:00Z" w16du:dateUtc="2026-02-09T08:51:00Z"/>
        </w:trPr>
        <w:tc>
          <w:tcPr>
            <w:tcW w:w="736" w:type="dxa"/>
          </w:tcPr>
          <w:p w14:paraId="722B6CED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70" w:author="Юля Бунина" w:date="2026-02-09T11:51:00Z" w16du:dateUtc="2026-02-09T08:51:00Z"/>
                <w:b/>
              </w:rPr>
            </w:pPr>
            <w:ins w:id="571" w:author="Юля Бунина" w:date="2026-02-09T11:51:00Z" w16du:dateUtc="2026-02-09T08:51:00Z">
              <w:r w:rsidRPr="00010B21">
                <w:rPr>
                  <w:b/>
                </w:rPr>
                <w:t>1</w:t>
              </w:r>
            </w:ins>
          </w:p>
        </w:tc>
        <w:tc>
          <w:tcPr>
            <w:tcW w:w="3904" w:type="dxa"/>
          </w:tcPr>
          <w:p w14:paraId="06FEA2C8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72" w:author="Юля Бунина" w:date="2026-02-09T11:51:00Z" w16du:dateUtc="2026-02-09T08:51:00Z"/>
                <w:b/>
              </w:rPr>
            </w:pPr>
            <w:ins w:id="573" w:author="Юля Бунина" w:date="2026-02-09T11:51:00Z" w16du:dateUtc="2026-02-09T08:51:00Z">
              <w:r w:rsidRPr="00010B21">
                <w:rPr>
                  <w:b/>
                </w:rPr>
                <w:t>2</w:t>
              </w:r>
            </w:ins>
          </w:p>
        </w:tc>
        <w:tc>
          <w:tcPr>
            <w:tcW w:w="3826" w:type="dxa"/>
          </w:tcPr>
          <w:p w14:paraId="71B78EAC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74" w:author="Юля Бунина" w:date="2026-02-09T11:51:00Z" w16du:dateUtc="2026-02-09T08:51:00Z"/>
                <w:b/>
              </w:rPr>
            </w:pPr>
            <w:ins w:id="575" w:author="Юля Бунина" w:date="2026-02-09T11:51:00Z" w16du:dateUtc="2026-02-09T08:51:00Z">
              <w:r w:rsidRPr="00010B21">
                <w:rPr>
                  <w:b/>
                </w:rPr>
                <w:t>3</w:t>
              </w:r>
            </w:ins>
          </w:p>
        </w:tc>
        <w:tc>
          <w:tcPr>
            <w:tcW w:w="1671" w:type="dxa"/>
          </w:tcPr>
          <w:p w14:paraId="29E94948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76" w:author="Юля Бунина" w:date="2026-02-09T11:51:00Z" w16du:dateUtc="2026-02-09T08:51:00Z"/>
                <w:b/>
              </w:rPr>
            </w:pPr>
            <w:ins w:id="577" w:author="Юля Бунина" w:date="2026-02-09T11:51:00Z" w16du:dateUtc="2026-02-09T08:51:00Z">
              <w:r w:rsidRPr="00010B21">
                <w:rPr>
                  <w:b/>
                </w:rPr>
                <w:t>4</w:t>
              </w:r>
            </w:ins>
          </w:p>
        </w:tc>
      </w:tr>
      <w:tr w:rsidR="00A97F98" w:rsidRPr="00010B21" w14:paraId="46F64DE9" w14:textId="77777777" w:rsidTr="00DD3A87">
        <w:trPr>
          <w:ins w:id="578" w:author="Юля Бунина" w:date="2026-02-09T11:51:00Z" w16du:dateUtc="2026-02-09T08:51:00Z"/>
        </w:trPr>
        <w:tc>
          <w:tcPr>
            <w:tcW w:w="736" w:type="dxa"/>
          </w:tcPr>
          <w:p w14:paraId="0D8F2162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79" w:author="Юля Бунина" w:date="2026-02-09T11:51:00Z" w16du:dateUtc="2026-02-09T08:51:00Z"/>
              </w:rPr>
            </w:pPr>
            <w:ins w:id="580" w:author="Юля Бунина" w:date="2026-02-09T11:51:00Z" w16du:dateUtc="2026-02-09T08:51:00Z">
              <w:r w:rsidRPr="00010B21">
                <w:t>1</w:t>
              </w:r>
            </w:ins>
          </w:p>
        </w:tc>
        <w:tc>
          <w:tcPr>
            <w:tcW w:w="3904" w:type="dxa"/>
          </w:tcPr>
          <w:p w14:paraId="470066AC" w14:textId="77777777" w:rsidR="00A97F98" w:rsidRPr="00010B21" w:rsidRDefault="00A97F98" w:rsidP="00DD3A87">
            <w:pPr>
              <w:pStyle w:val="af2"/>
              <w:spacing w:line="276" w:lineRule="auto"/>
              <w:rPr>
                <w:ins w:id="581" w:author="Юля Бунина" w:date="2026-02-09T11:51:00Z" w16du:dateUtc="2026-02-09T08:51:00Z"/>
                <w:b/>
              </w:rPr>
            </w:pPr>
            <w:ins w:id="582" w:author="Юля Бунина" w:date="2026-02-09T11:51:00Z" w16du:dateUtc="2026-02-09T08:51:00Z">
              <w:r w:rsidRPr="00010B21">
                <w:t>Полное наименование</w:t>
              </w:r>
              <w:r>
                <w:t xml:space="preserve"> или сокращенное (при наличии)</w:t>
              </w:r>
              <w:r w:rsidRPr="00010B21">
                <w:t xml:space="preserve"> </w:t>
              </w:r>
              <w:proofErr w:type="spellStart"/>
              <w:proofErr w:type="gramStart"/>
              <w:r w:rsidRPr="00010B21">
                <w:t>юр.лица</w:t>
              </w:r>
              <w:proofErr w:type="spellEnd"/>
              <w:proofErr w:type="gramEnd"/>
              <w:r w:rsidRPr="00010B21">
                <w:t xml:space="preserve">; </w:t>
              </w:r>
              <w:r w:rsidRPr="00645C08">
                <w:t>ИП (ФИО)</w:t>
              </w:r>
              <w:r w:rsidRPr="00010B21">
                <w:t xml:space="preserve">  </w:t>
              </w:r>
            </w:ins>
          </w:p>
        </w:tc>
        <w:tc>
          <w:tcPr>
            <w:tcW w:w="3826" w:type="dxa"/>
          </w:tcPr>
          <w:p w14:paraId="756FA58E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83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572F26F4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84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4FE7BC02" w14:textId="77777777" w:rsidTr="00DD3A87">
        <w:trPr>
          <w:ins w:id="585" w:author="Юля Бунина" w:date="2026-02-09T11:51:00Z" w16du:dateUtc="2026-02-09T08:51:00Z"/>
        </w:trPr>
        <w:tc>
          <w:tcPr>
            <w:tcW w:w="736" w:type="dxa"/>
          </w:tcPr>
          <w:p w14:paraId="7217B35E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86" w:author="Юля Бунина" w:date="2026-02-09T11:51:00Z" w16du:dateUtc="2026-02-09T08:51:00Z"/>
              </w:rPr>
            </w:pPr>
            <w:ins w:id="587" w:author="Юля Бунина" w:date="2026-02-09T11:51:00Z" w16du:dateUtc="2026-02-09T08:51:00Z">
              <w:r>
                <w:t>2</w:t>
              </w:r>
            </w:ins>
          </w:p>
        </w:tc>
        <w:tc>
          <w:tcPr>
            <w:tcW w:w="3904" w:type="dxa"/>
          </w:tcPr>
          <w:p w14:paraId="1249012E" w14:textId="77777777" w:rsidR="00A97F98" w:rsidRPr="00010B21" w:rsidRDefault="00A97F98" w:rsidP="00DD3A87">
            <w:pPr>
              <w:pStyle w:val="af2"/>
              <w:spacing w:line="276" w:lineRule="auto"/>
              <w:rPr>
                <w:ins w:id="588" w:author="Юля Бунина" w:date="2026-02-09T11:51:00Z" w16du:dateUtc="2026-02-09T08:51:00Z"/>
                <w:b/>
              </w:rPr>
            </w:pPr>
            <w:ins w:id="589" w:author="Юля Бунина" w:date="2026-02-09T11:51:00Z" w16du:dateUtc="2026-02-09T08:51:00Z">
              <w:r w:rsidRPr="00010B21">
                <w:t>ОГРН/ОГРНИП, дата регистрации</w:t>
              </w:r>
            </w:ins>
          </w:p>
        </w:tc>
        <w:tc>
          <w:tcPr>
            <w:tcW w:w="3826" w:type="dxa"/>
          </w:tcPr>
          <w:p w14:paraId="15BF0812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90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5CA56385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91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3BB812B5" w14:textId="77777777" w:rsidTr="00DD3A87">
        <w:trPr>
          <w:ins w:id="592" w:author="Юля Бунина" w:date="2026-02-09T11:51:00Z" w16du:dateUtc="2026-02-09T08:51:00Z"/>
        </w:trPr>
        <w:tc>
          <w:tcPr>
            <w:tcW w:w="736" w:type="dxa"/>
          </w:tcPr>
          <w:p w14:paraId="082478A3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93" w:author="Юля Бунина" w:date="2026-02-09T11:51:00Z" w16du:dateUtc="2026-02-09T08:51:00Z"/>
              </w:rPr>
            </w:pPr>
            <w:ins w:id="594" w:author="Юля Бунина" w:date="2026-02-09T11:51:00Z" w16du:dateUtc="2026-02-09T08:51:00Z">
              <w:r>
                <w:t>3</w:t>
              </w:r>
            </w:ins>
          </w:p>
        </w:tc>
        <w:tc>
          <w:tcPr>
            <w:tcW w:w="3904" w:type="dxa"/>
          </w:tcPr>
          <w:p w14:paraId="7A34CBDE" w14:textId="77777777" w:rsidR="00A97F98" w:rsidRPr="00010B21" w:rsidRDefault="00A97F98" w:rsidP="00DD3A87">
            <w:pPr>
              <w:pStyle w:val="af2"/>
              <w:spacing w:line="276" w:lineRule="auto"/>
              <w:rPr>
                <w:ins w:id="595" w:author="Юля Бунина" w:date="2026-02-09T11:51:00Z" w16du:dateUtc="2026-02-09T08:51:00Z"/>
                <w:b/>
              </w:rPr>
            </w:pPr>
            <w:ins w:id="596" w:author="Юля Бунина" w:date="2026-02-09T11:51:00Z" w16du:dateUtc="2026-02-09T08:51:00Z">
              <w:r w:rsidRPr="00010B21">
                <w:t>ИНН</w:t>
              </w:r>
            </w:ins>
          </w:p>
        </w:tc>
        <w:tc>
          <w:tcPr>
            <w:tcW w:w="3826" w:type="dxa"/>
          </w:tcPr>
          <w:p w14:paraId="567E0EDD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97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3D0D2102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598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3CA0904B" w14:textId="77777777" w:rsidTr="00DD3A87">
        <w:trPr>
          <w:ins w:id="599" w:author="Юля Бунина" w:date="2026-02-09T11:51:00Z" w16du:dateUtc="2026-02-09T08:51:00Z"/>
        </w:trPr>
        <w:tc>
          <w:tcPr>
            <w:tcW w:w="736" w:type="dxa"/>
          </w:tcPr>
          <w:p w14:paraId="1FB28073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00" w:author="Юля Бунина" w:date="2026-02-09T11:51:00Z" w16du:dateUtc="2026-02-09T08:51:00Z"/>
              </w:rPr>
            </w:pPr>
            <w:ins w:id="601" w:author="Юля Бунина" w:date="2026-02-09T11:51:00Z" w16du:dateUtc="2026-02-09T08:51:00Z">
              <w:r>
                <w:t>4</w:t>
              </w:r>
            </w:ins>
          </w:p>
        </w:tc>
        <w:tc>
          <w:tcPr>
            <w:tcW w:w="3904" w:type="dxa"/>
          </w:tcPr>
          <w:p w14:paraId="1DF67553" w14:textId="77777777" w:rsidR="00A97F98" w:rsidRPr="00010B21" w:rsidRDefault="00A97F98" w:rsidP="00DD3A87">
            <w:pPr>
              <w:pStyle w:val="af2"/>
              <w:spacing w:line="276" w:lineRule="auto"/>
              <w:rPr>
                <w:ins w:id="602" w:author="Юля Бунина" w:date="2026-02-09T11:51:00Z" w16du:dateUtc="2026-02-09T08:51:00Z"/>
                <w:b/>
              </w:rPr>
            </w:pPr>
            <w:ins w:id="603" w:author="Юля Бунина" w:date="2026-02-09T11:51:00Z" w16du:dateUtc="2026-02-09T08:51:00Z">
              <w:r w:rsidRPr="00010B21">
                <w:t xml:space="preserve">Место нахождения и адрес юридического лица (юридический адрес)/ адрес регистрации </w:t>
              </w:r>
              <w:r>
                <w:t>(</w:t>
              </w:r>
              <w:r w:rsidRPr="00010B21">
                <w:t>мест</w:t>
              </w:r>
              <w:r>
                <w:t>о</w:t>
              </w:r>
              <w:r w:rsidRPr="00010B21">
                <w:t xml:space="preserve"> жительства</w:t>
              </w:r>
              <w:r>
                <w:t>)</w:t>
              </w:r>
              <w:r w:rsidRPr="00010B21">
                <w:t xml:space="preserve"> ИП</w:t>
              </w:r>
            </w:ins>
          </w:p>
        </w:tc>
        <w:tc>
          <w:tcPr>
            <w:tcW w:w="3826" w:type="dxa"/>
          </w:tcPr>
          <w:p w14:paraId="12FFB7D0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04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773B650D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05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7C84214B" w14:textId="77777777" w:rsidTr="00DD3A87">
        <w:trPr>
          <w:ins w:id="606" w:author="Юля Бунина" w:date="2026-02-09T11:51:00Z" w16du:dateUtc="2026-02-09T08:51:00Z"/>
        </w:trPr>
        <w:tc>
          <w:tcPr>
            <w:tcW w:w="736" w:type="dxa"/>
          </w:tcPr>
          <w:p w14:paraId="76CC6EBA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07" w:author="Юля Бунина" w:date="2026-02-09T11:51:00Z" w16du:dateUtc="2026-02-09T08:51:00Z"/>
              </w:rPr>
            </w:pPr>
            <w:ins w:id="608" w:author="Юля Бунина" w:date="2026-02-09T11:51:00Z" w16du:dateUtc="2026-02-09T08:51:00Z">
              <w:r>
                <w:t>5</w:t>
              </w:r>
            </w:ins>
          </w:p>
        </w:tc>
        <w:tc>
          <w:tcPr>
            <w:tcW w:w="3904" w:type="dxa"/>
          </w:tcPr>
          <w:p w14:paraId="1BC0BB7A" w14:textId="77777777" w:rsidR="00A97F98" w:rsidRPr="00010B21" w:rsidRDefault="00A97F98" w:rsidP="00DD3A87">
            <w:pPr>
              <w:pStyle w:val="af2"/>
              <w:spacing w:line="276" w:lineRule="auto"/>
              <w:rPr>
                <w:ins w:id="609" w:author="Юля Бунина" w:date="2026-02-09T11:51:00Z" w16du:dateUtc="2026-02-09T08:51:00Z"/>
              </w:rPr>
            </w:pPr>
            <w:ins w:id="610" w:author="Юля Бунина" w:date="2026-02-09T11:51:00Z" w16du:dateUtc="2026-02-09T08:51:00Z">
              <w:r>
                <w:t>Дата приема в члены СРО</w:t>
              </w:r>
            </w:ins>
          </w:p>
        </w:tc>
        <w:tc>
          <w:tcPr>
            <w:tcW w:w="3826" w:type="dxa"/>
          </w:tcPr>
          <w:p w14:paraId="4BE4EBFF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11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283E63B7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12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69707CAB" w14:textId="77777777" w:rsidTr="00DD3A87">
        <w:trPr>
          <w:ins w:id="613" w:author="Юля Бунина" w:date="2026-02-09T11:51:00Z" w16du:dateUtc="2026-02-09T08:51:00Z"/>
        </w:trPr>
        <w:tc>
          <w:tcPr>
            <w:tcW w:w="736" w:type="dxa"/>
          </w:tcPr>
          <w:p w14:paraId="73FE34D3" w14:textId="77777777" w:rsidR="00A97F98" w:rsidRDefault="00A97F98" w:rsidP="00DD3A87">
            <w:pPr>
              <w:pStyle w:val="af2"/>
              <w:spacing w:line="276" w:lineRule="auto"/>
              <w:jc w:val="center"/>
              <w:rPr>
                <w:ins w:id="614" w:author="Юля Бунина" w:date="2026-02-09T11:51:00Z" w16du:dateUtc="2026-02-09T08:51:00Z"/>
              </w:rPr>
            </w:pPr>
            <w:ins w:id="615" w:author="Юля Бунина" w:date="2026-02-09T11:51:00Z" w16du:dateUtc="2026-02-09T08:51:00Z">
              <w:r>
                <w:t>6</w:t>
              </w:r>
            </w:ins>
          </w:p>
        </w:tc>
        <w:tc>
          <w:tcPr>
            <w:tcW w:w="3904" w:type="dxa"/>
          </w:tcPr>
          <w:p w14:paraId="7A3D8925" w14:textId="77777777" w:rsidR="00A97F98" w:rsidRDefault="00A97F98" w:rsidP="00DD3A87">
            <w:pPr>
              <w:pStyle w:val="af2"/>
              <w:spacing w:line="276" w:lineRule="auto"/>
              <w:rPr>
                <w:ins w:id="616" w:author="Юля Бунина" w:date="2026-02-09T11:51:00Z" w16du:dateUtc="2026-02-09T08:51:00Z"/>
              </w:rPr>
            </w:pPr>
            <w:ins w:id="617" w:author="Юля Бунина" w:date="2026-02-09T11:51:00Z" w16du:dateUtc="2026-02-09T08:51:00Z">
              <w:r>
                <w:t xml:space="preserve">Сведения о </w:t>
              </w:r>
              <w:r w:rsidRPr="00B7764A">
                <w:t>заключенн</w:t>
              </w:r>
              <w:r>
                <w:t xml:space="preserve">ом договоре </w:t>
              </w:r>
              <w:r w:rsidRPr="00B7764A">
                <w:t>подряда</w:t>
              </w:r>
              <w:r>
                <w:t xml:space="preserve"> (дата, № договора, заказчик)</w:t>
              </w:r>
            </w:ins>
          </w:p>
        </w:tc>
        <w:tc>
          <w:tcPr>
            <w:tcW w:w="3826" w:type="dxa"/>
          </w:tcPr>
          <w:p w14:paraId="25C35272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18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513E9895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19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7CE5AC3F" w14:textId="77777777" w:rsidTr="00DD3A87">
        <w:trPr>
          <w:ins w:id="620" w:author="Юля Бунина" w:date="2026-02-09T11:51:00Z" w16du:dateUtc="2026-02-09T08:51:00Z"/>
        </w:trPr>
        <w:tc>
          <w:tcPr>
            <w:tcW w:w="736" w:type="dxa"/>
          </w:tcPr>
          <w:p w14:paraId="1B6BA595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21" w:author="Юля Бунина" w:date="2026-02-09T11:51:00Z" w16du:dateUtc="2026-02-09T08:51:00Z"/>
              </w:rPr>
            </w:pPr>
            <w:ins w:id="622" w:author="Юля Бунина" w:date="2026-02-09T11:51:00Z" w16du:dateUtc="2026-02-09T08:51:00Z">
              <w:r>
                <w:t>6.1</w:t>
              </w:r>
            </w:ins>
          </w:p>
        </w:tc>
        <w:tc>
          <w:tcPr>
            <w:tcW w:w="3904" w:type="dxa"/>
          </w:tcPr>
          <w:p w14:paraId="0BBC0978" w14:textId="77777777" w:rsidR="00A97F98" w:rsidRPr="00010B21" w:rsidRDefault="00A97F98" w:rsidP="00DD3A87">
            <w:pPr>
              <w:pStyle w:val="af2"/>
              <w:spacing w:line="276" w:lineRule="auto"/>
              <w:rPr>
                <w:ins w:id="623" w:author="Юля Бунина" w:date="2026-02-09T11:51:00Z" w16du:dateUtc="2026-02-09T08:51:00Z"/>
              </w:rPr>
            </w:pPr>
            <w:ins w:id="624" w:author="Юля Бунина" w:date="2026-02-09T11:51:00Z" w16du:dateUtc="2026-02-09T08:51:00Z">
              <w:r>
                <w:t>предмет договора (объект)</w:t>
              </w:r>
            </w:ins>
          </w:p>
        </w:tc>
        <w:tc>
          <w:tcPr>
            <w:tcW w:w="3826" w:type="dxa"/>
          </w:tcPr>
          <w:p w14:paraId="47C3E6E2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25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417D3EF9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26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058DDE6C" w14:textId="77777777" w:rsidTr="00DD3A87">
        <w:trPr>
          <w:ins w:id="627" w:author="Юля Бунина" w:date="2026-02-09T11:51:00Z" w16du:dateUtc="2026-02-09T08:51:00Z"/>
        </w:trPr>
        <w:tc>
          <w:tcPr>
            <w:tcW w:w="736" w:type="dxa"/>
          </w:tcPr>
          <w:p w14:paraId="120DEC45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28" w:author="Юля Бунина" w:date="2026-02-09T11:51:00Z" w16du:dateUtc="2026-02-09T08:51:00Z"/>
              </w:rPr>
            </w:pPr>
            <w:ins w:id="629" w:author="Юля Бунина" w:date="2026-02-09T11:51:00Z" w16du:dateUtc="2026-02-09T08:51:00Z">
              <w:r>
                <w:t>6.2</w:t>
              </w:r>
            </w:ins>
          </w:p>
        </w:tc>
        <w:tc>
          <w:tcPr>
            <w:tcW w:w="3904" w:type="dxa"/>
          </w:tcPr>
          <w:p w14:paraId="3B2DBE73" w14:textId="77777777" w:rsidR="00A97F98" w:rsidRPr="00010B21" w:rsidRDefault="00A97F98" w:rsidP="00DD3A87">
            <w:pPr>
              <w:pStyle w:val="af2"/>
              <w:spacing w:line="276" w:lineRule="auto"/>
              <w:rPr>
                <w:ins w:id="630" w:author="Юля Бунина" w:date="2026-02-09T11:51:00Z" w16du:dateUtc="2026-02-09T08:51:00Z"/>
              </w:rPr>
            </w:pPr>
            <w:ins w:id="631" w:author="Юля Бунина" w:date="2026-02-09T11:51:00Z" w16du:dateUtc="2026-02-09T08:51:00Z">
              <w:r w:rsidRPr="004D0EED">
                <w:t>фактическ</w:t>
              </w:r>
              <w:r>
                <w:t>ий</w:t>
              </w:r>
              <w:r w:rsidRPr="004D0EED">
                <w:t xml:space="preserve"> размер обязательс</w:t>
              </w:r>
              <w:r>
                <w:t>тв по договору (сумма в руб.)</w:t>
              </w:r>
            </w:ins>
          </w:p>
        </w:tc>
        <w:tc>
          <w:tcPr>
            <w:tcW w:w="3826" w:type="dxa"/>
          </w:tcPr>
          <w:p w14:paraId="64F02222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32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6B5A62D1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33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597ED78C" w14:textId="77777777" w:rsidTr="00DD3A87">
        <w:trPr>
          <w:ins w:id="634" w:author="Юля Бунина" w:date="2026-02-09T11:51:00Z" w16du:dateUtc="2026-02-09T08:51:00Z"/>
        </w:trPr>
        <w:tc>
          <w:tcPr>
            <w:tcW w:w="736" w:type="dxa"/>
          </w:tcPr>
          <w:p w14:paraId="2E9A7754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35" w:author="Юля Бунина" w:date="2026-02-09T11:51:00Z" w16du:dateUtc="2026-02-09T08:51:00Z"/>
              </w:rPr>
            </w:pPr>
            <w:ins w:id="636" w:author="Юля Бунина" w:date="2026-02-09T11:51:00Z" w16du:dateUtc="2026-02-09T08:51:00Z">
              <w:r>
                <w:t>6.3</w:t>
              </w:r>
            </w:ins>
          </w:p>
        </w:tc>
        <w:tc>
          <w:tcPr>
            <w:tcW w:w="3904" w:type="dxa"/>
          </w:tcPr>
          <w:p w14:paraId="76E09DCA" w14:textId="77777777" w:rsidR="00A97F98" w:rsidRPr="00A15DB3" w:rsidRDefault="00A97F98" w:rsidP="00DD3A87">
            <w:pPr>
              <w:pStyle w:val="af2"/>
              <w:spacing w:line="276" w:lineRule="auto"/>
              <w:rPr>
                <w:ins w:id="637" w:author="Юля Бунина" w:date="2026-02-09T11:51:00Z" w16du:dateUtc="2026-02-09T08:51:00Z"/>
              </w:rPr>
            </w:pPr>
            <w:ins w:id="638" w:author="Юля Бунина" w:date="2026-02-09T11:51:00Z" w16du:dateUtc="2026-02-09T08:51:00Z">
              <w:r>
                <w:t>дополнительные соглашения (при наличии) *</w:t>
              </w:r>
            </w:ins>
          </w:p>
        </w:tc>
        <w:tc>
          <w:tcPr>
            <w:tcW w:w="3826" w:type="dxa"/>
          </w:tcPr>
          <w:p w14:paraId="22124B24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39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32D96830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40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77816B2E" w14:textId="77777777" w:rsidTr="00DD3A87">
        <w:trPr>
          <w:ins w:id="641" w:author="Юля Бунина" w:date="2026-02-09T11:51:00Z" w16du:dateUtc="2026-02-09T08:51:00Z"/>
        </w:trPr>
        <w:tc>
          <w:tcPr>
            <w:tcW w:w="736" w:type="dxa"/>
          </w:tcPr>
          <w:p w14:paraId="721FF517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42" w:author="Юля Бунина" w:date="2026-02-09T11:51:00Z" w16du:dateUtc="2026-02-09T08:51:00Z"/>
              </w:rPr>
            </w:pPr>
            <w:ins w:id="643" w:author="Юля Бунина" w:date="2026-02-09T11:51:00Z" w16du:dateUtc="2026-02-09T08:51:00Z">
              <w:r>
                <w:t>6.4</w:t>
              </w:r>
            </w:ins>
          </w:p>
        </w:tc>
        <w:tc>
          <w:tcPr>
            <w:tcW w:w="3904" w:type="dxa"/>
          </w:tcPr>
          <w:p w14:paraId="4F0A6E63" w14:textId="77777777" w:rsidR="00A97F98" w:rsidRPr="00A15DB3" w:rsidRDefault="00A97F98" w:rsidP="00DD3A87">
            <w:pPr>
              <w:pStyle w:val="af2"/>
              <w:spacing w:line="276" w:lineRule="auto"/>
              <w:rPr>
                <w:ins w:id="644" w:author="Юля Бунина" w:date="2026-02-09T11:51:00Z" w16du:dateUtc="2026-02-09T08:51:00Z"/>
              </w:rPr>
            </w:pPr>
            <w:ins w:id="645" w:author="Юля Бунина" w:date="2026-02-09T11:51:00Z" w16du:dateUtc="2026-02-09T08:51:00Z">
              <w:r>
                <w:t>сроки исполнения работ по договору</w:t>
              </w:r>
            </w:ins>
          </w:p>
        </w:tc>
        <w:tc>
          <w:tcPr>
            <w:tcW w:w="3826" w:type="dxa"/>
          </w:tcPr>
          <w:p w14:paraId="5E39AFB1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46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6616106F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47" w:author="Юля Бунина" w:date="2026-02-09T11:51:00Z" w16du:dateUtc="2026-02-09T08:51:00Z"/>
                <w:b/>
              </w:rPr>
            </w:pPr>
          </w:p>
        </w:tc>
      </w:tr>
      <w:tr w:rsidR="00A97F98" w:rsidRPr="00010B21" w14:paraId="77EA8327" w14:textId="77777777" w:rsidTr="00DD3A87">
        <w:trPr>
          <w:ins w:id="648" w:author="Юля Бунина" w:date="2026-02-09T11:51:00Z" w16du:dateUtc="2026-02-09T08:51:00Z"/>
        </w:trPr>
        <w:tc>
          <w:tcPr>
            <w:tcW w:w="736" w:type="dxa"/>
          </w:tcPr>
          <w:p w14:paraId="3AF9C364" w14:textId="77777777" w:rsidR="00A97F98" w:rsidRDefault="00A97F98" w:rsidP="00DD3A87">
            <w:pPr>
              <w:pStyle w:val="af2"/>
              <w:spacing w:line="276" w:lineRule="auto"/>
              <w:jc w:val="center"/>
              <w:rPr>
                <w:ins w:id="649" w:author="Юля Бунина" w:date="2026-02-09T11:51:00Z" w16du:dateUtc="2026-02-09T08:51:00Z"/>
              </w:rPr>
            </w:pPr>
            <w:ins w:id="650" w:author="Юля Бунина" w:date="2026-02-09T11:51:00Z" w16du:dateUtc="2026-02-09T08:51:00Z">
              <w:r>
                <w:t>6.5</w:t>
              </w:r>
            </w:ins>
          </w:p>
        </w:tc>
        <w:tc>
          <w:tcPr>
            <w:tcW w:w="3904" w:type="dxa"/>
          </w:tcPr>
          <w:p w14:paraId="1AC99A96" w14:textId="77777777" w:rsidR="00A97F98" w:rsidRDefault="00A97F98" w:rsidP="00DD3A87">
            <w:pPr>
              <w:pStyle w:val="af2"/>
              <w:spacing w:line="276" w:lineRule="auto"/>
              <w:rPr>
                <w:ins w:id="651" w:author="Юля Бунина" w:date="2026-02-09T11:51:00Z" w16du:dateUtc="2026-02-09T08:51:00Z"/>
              </w:rPr>
            </w:pPr>
            <w:ins w:id="652" w:author="Юля Бунина" w:date="2026-02-09T11:51:00Z" w16du:dateUtc="2026-02-09T08:51:00Z">
              <w:r>
                <w:t xml:space="preserve">информация об </w:t>
              </w:r>
              <w:r w:rsidRPr="004D0EED">
                <w:t>исполн</w:t>
              </w:r>
              <w:r>
                <w:t>ении</w:t>
              </w:r>
              <w:r w:rsidRPr="004D0EED">
                <w:t xml:space="preserve"> </w:t>
              </w:r>
              <w:r>
                <w:t xml:space="preserve">обязательств </w:t>
              </w:r>
              <w:proofErr w:type="gramStart"/>
              <w:r>
                <w:t xml:space="preserve">по договору (дата </w:t>
              </w:r>
              <w:r w:rsidRPr="004D0EED">
                <w:t>акт</w:t>
              </w:r>
              <w:r>
                <w:t>а</w:t>
              </w:r>
              <w:r w:rsidRPr="004D0EED">
                <w:t xml:space="preserve"> приемки результатов </w:t>
              </w:r>
              <w:r>
                <w:t xml:space="preserve">выполненных </w:t>
              </w:r>
              <w:r w:rsidRPr="004D0EED">
                <w:t xml:space="preserve">работ </w:t>
              </w:r>
              <w:r>
                <w:t>по подготовке проектной документации)</w:t>
              </w:r>
              <w:proofErr w:type="gramEnd"/>
              <w:r>
                <w:t xml:space="preserve"> **</w:t>
              </w:r>
            </w:ins>
          </w:p>
        </w:tc>
        <w:tc>
          <w:tcPr>
            <w:tcW w:w="3826" w:type="dxa"/>
          </w:tcPr>
          <w:p w14:paraId="433C3C5E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53" w:author="Юля Бунина" w:date="2026-02-09T11:51:00Z" w16du:dateUtc="2026-02-09T08:51:00Z"/>
                <w:b/>
              </w:rPr>
            </w:pPr>
          </w:p>
        </w:tc>
        <w:tc>
          <w:tcPr>
            <w:tcW w:w="1671" w:type="dxa"/>
          </w:tcPr>
          <w:p w14:paraId="78E4ADBF" w14:textId="77777777" w:rsidR="00A97F98" w:rsidRPr="00010B21" w:rsidRDefault="00A97F98" w:rsidP="00DD3A87">
            <w:pPr>
              <w:pStyle w:val="af2"/>
              <w:spacing w:line="276" w:lineRule="auto"/>
              <w:jc w:val="center"/>
              <w:rPr>
                <w:ins w:id="654" w:author="Юля Бунина" w:date="2026-02-09T11:51:00Z" w16du:dateUtc="2026-02-09T08:51:00Z"/>
                <w:b/>
              </w:rPr>
            </w:pPr>
          </w:p>
        </w:tc>
      </w:tr>
    </w:tbl>
    <w:p w14:paraId="7AB6584A" w14:textId="77777777" w:rsidR="00A97F98" w:rsidRDefault="00A97F98" w:rsidP="00A97F98">
      <w:pPr>
        <w:pStyle w:val="af2"/>
        <w:spacing w:line="276" w:lineRule="auto"/>
        <w:ind w:firstLine="720"/>
        <w:jc w:val="both"/>
        <w:rPr>
          <w:ins w:id="655" w:author="Юля Бунина" w:date="2026-02-09T11:51:00Z" w16du:dateUtc="2026-02-09T08:51:00Z"/>
        </w:rPr>
      </w:pPr>
    </w:p>
    <w:p w14:paraId="40660917" w14:textId="77777777" w:rsidR="00A97F98" w:rsidRDefault="00A97F98" w:rsidP="00A97F98">
      <w:pPr>
        <w:pStyle w:val="af2"/>
        <w:spacing w:line="360" w:lineRule="auto"/>
        <w:jc w:val="both"/>
        <w:rPr>
          <w:ins w:id="656" w:author="Юля Бунина" w:date="2026-02-09T11:51:00Z" w16du:dateUtc="2026-02-09T08:51:00Z"/>
        </w:rPr>
      </w:pPr>
    </w:p>
    <w:p w14:paraId="25779B16" w14:textId="77777777" w:rsidR="00A97F98" w:rsidRDefault="00A97F98" w:rsidP="00A97F98">
      <w:pPr>
        <w:pStyle w:val="af2"/>
        <w:spacing w:line="360" w:lineRule="auto"/>
        <w:jc w:val="both"/>
        <w:rPr>
          <w:ins w:id="657" w:author="Юля Бунина" w:date="2026-02-09T11:51:00Z" w16du:dateUtc="2026-02-09T08:51:00Z"/>
        </w:rPr>
      </w:pPr>
    </w:p>
    <w:p w14:paraId="78856BC3" w14:textId="77777777" w:rsidR="00A97F98" w:rsidRPr="00E31FE1" w:rsidRDefault="00A97F98" w:rsidP="00A97F98">
      <w:pPr>
        <w:pStyle w:val="af2"/>
        <w:spacing w:line="360" w:lineRule="auto"/>
        <w:jc w:val="both"/>
        <w:rPr>
          <w:ins w:id="658" w:author="Юля Бунина" w:date="2026-02-09T11:51:00Z" w16du:dateUtc="2026-02-09T08:51:00Z"/>
        </w:rPr>
      </w:pPr>
      <w:ins w:id="659" w:author="Юля Бунина" w:date="2026-02-09T11:51:00Z" w16du:dateUtc="2026-02-09T08:51:00Z">
        <w:r w:rsidRPr="00E31FE1">
          <w:lastRenderedPageBreak/>
          <w:t xml:space="preserve">* по пункту 6.3: при наличии дополнительных соглашений к основному договору, </w:t>
        </w:r>
        <w:r>
          <w:t xml:space="preserve">в результате </w:t>
        </w:r>
        <w:r w:rsidRPr="00E31FE1">
          <w:t>которы</w:t>
        </w:r>
        <w:r>
          <w:t>х</w:t>
        </w:r>
        <w:r w:rsidRPr="00E31FE1">
          <w:t xml:space="preserve"> изменяется предмет такого договора </w:t>
        </w:r>
        <w:r>
          <w:t>и/</w:t>
        </w:r>
        <w:r w:rsidRPr="00E31FE1">
          <w:t>или его цена, либо прекращаются обязательства по данному договору подряда</w:t>
        </w:r>
        <w:r>
          <w:t>;</w:t>
        </w:r>
        <w:r w:rsidRPr="00E31FE1">
          <w:t xml:space="preserve"> </w:t>
        </w:r>
      </w:ins>
    </w:p>
    <w:p w14:paraId="318410B3" w14:textId="77777777" w:rsidR="00A97F98" w:rsidRPr="00E31FE1" w:rsidRDefault="00A97F98" w:rsidP="00A97F98">
      <w:pPr>
        <w:pStyle w:val="af2"/>
        <w:spacing w:line="360" w:lineRule="auto"/>
        <w:jc w:val="both"/>
        <w:rPr>
          <w:ins w:id="660" w:author="Юля Бунина" w:date="2026-02-09T11:51:00Z" w16du:dateUtc="2026-02-09T08:51:00Z"/>
        </w:rPr>
      </w:pPr>
      <w:ins w:id="661" w:author="Юля Бунина" w:date="2026-02-09T11:51:00Z" w16du:dateUtc="2026-02-09T08:51:00Z">
        <w:r w:rsidRPr="00E31FE1">
          <w:t>** по пунктам 6.3</w:t>
        </w:r>
        <w:r>
          <w:t xml:space="preserve"> и </w:t>
        </w:r>
        <w:r w:rsidRPr="00E31FE1">
          <w:t>6.</w:t>
        </w:r>
        <w:r>
          <w:t xml:space="preserve">5 </w:t>
        </w:r>
        <w:r w:rsidRPr="00E31FE1">
          <w:t>сведения предоставляются членом СРО в течение трех рабочих дней со дня, следующего за днем заключения, расторжения или исполнения так</w:t>
        </w:r>
        <w:r>
          <w:t>ого</w:t>
        </w:r>
        <w:r w:rsidRPr="00E31FE1">
          <w:t xml:space="preserve"> договор</w:t>
        </w:r>
        <w:r>
          <w:t>а</w:t>
        </w:r>
        <w:r w:rsidRPr="00E31FE1">
          <w:t>, с приложением документов, подтверждающих фактический размер обязательств по так</w:t>
        </w:r>
        <w:r>
          <w:t>ому</w:t>
        </w:r>
        <w:r w:rsidRPr="00E31FE1">
          <w:t xml:space="preserve"> договор</w:t>
        </w:r>
        <w:r>
          <w:t>у</w:t>
        </w:r>
        <w:r w:rsidRPr="00E31FE1">
          <w:t xml:space="preserve"> (по каждому этапу выполнения договора подряда)</w:t>
        </w:r>
        <w:r>
          <w:t xml:space="preserve"> </w:t>
        </w:r>
        <w:bookmarkStart w:id="662" w:name="_Hlk220333357"/>
        <w:r>
          <w:t>и исполнение договора подряда (акт);</w:t>
        </w:r>
        <w:bookmarkEnd w:id="662"/>
      </w:ins>
    </w:p>
    <w:p w14:paraId="32817C6B" w14:textId="77777777" w:rsidR="00A97F98" w:rsidRDefault="00A97F98" w:rsidP="00A97F98">
      <w:pPr>
        <w:pStyle w:val="af2"/>
        <w:spacing w:line="360" w:lineRule="auto"/>
        <w:jc w:val="both"/>
        <w:rPr>
          <w:ins w:id="663" w:author="Юля Бунина" w:date="2026-02-09T11:51:00Z" w16du:dateUtc="2026-02-09T08:51:00Z"/>
          <w:i/>
          <w:iCs/>
        </w:rPr>
      </w:pPr>
      <w:ins w:id="664" w:author="Юля Бунина" w:date="2026-02-09T11:51:00Z" w16du:dateUtc="2026-02-09T08:51:00Z">
        <w:r>
          <w:t xml:space="preserve">*** в разделе «Примечание» член СРО указывает ограничения, связанные с исполнением обязательств по договору подряда, заключенному с учетом требований, предусмотренных Федеральным законом РФ от 29.07.2004 г. № 98-ФЗ (в данном случае копия договора подряда к Уведомлению может не прилагаться) и заполняются графы в соответствии с данными требованиями. </w:t>
        </w:r>
      </w:ins>
    </w:p>
    <w:p w14:paraId="2C8EE319" w14:textId="0F2469D4" w:rsidR="00A97F98" w:rsidRDefault="00A97F98" w:rsidP="00A97F98">
      <w:pPr>
        <w:tabs>
          <w:tab w:val="left" w:pos="851"/>
          <w:tab w:val="left" w:pos="6576"/>
        </w:tabs>
        <w:spacing w:line="360" w:lineRule="auto"/>
        <w:ind w:firstLine="720"/>
        <w:rPr>
          <w:ins w:id="665" w:author="Юля Бунина" w:date="2026-02-09T11:51:00Z" w16du:dateUtc="2026-02-09T08:51:00Z"/>
        </w:rPr>
      </w:pPr>
      <w:ins w:id="666" w:author="Юля Бунина" w:date="2026-02-09T11:51:00Z" w16du:dateUtc="2026-02-09T08:51:00Z">
        <w:r>
          <w:tab/>
          <w:t xml:space="preserve">Член </w:t>
        </w:r>
      </w:ins>
      <w:ins w:id="667" w:author="Юля Бунина" w:date="2026-02-09T11:53:00Z" w16du:dateUtc="2026-02-09T08:53:00Z">
        <w:r>
          <w:t>Союза «КОП»</w:t>
        </w:r>
      </w:ins>
      <w:ins w:id="668" w:author="Юля Бунина" w:date="2026-02-09T11:51:00Z" w16du:dateUtc="2026-02-09T08:51:00Z">
        <w:r>
          <w:t xml:space="preserve"> прилагает к</w:t>
        </w:r>
        <w:r w:rsidRPr="004D0EED">
          <w:t xml:space="preserve"> </w:t>
        </w:r>
        <w:r>
          <w:t xml:space="preserve">настоящему </w:t>
        </w:r>
        <w:r w:rsidRPr="004D0EED">
          <w:t>Уведомлению копии документов</w:t>
        </w:r>
        <w:r>
          <w:t xml:space="preserve">: </w:t>
        </w:r>
        <w:r w:rsidRPr="00A37AB2">
          <w:rPr>
            <w:b/>
            <w:bCs/>
            <w:i/>
            <w:iCs/>
          </w:rPr>
          <w:t>договор, дополнительные соглашения к нему, акт приемки результатов работ.</w:t>
        </w:r>
      </w:ins>
    </w:p>
    <w:p w14:paraId="00AB01D7" w14:textId="77777777" w:rsidR="00A97F98" w:rsidRDefault="00A97F98" w:rsidP="00A97F98">
      <w:pPr>
        <w:pStyle w:val="af2"/>
        <w:spacing w:line="360" w:lineRule="auto"/>
        <w:jc w:val="both"/>
        <w:rPr>
          <w:ins w:id="669" w:author="Юля Бунина" w:date="2026-02-09T11:51:00Z" w16du:dateUtc="2026-02-09T08:51:00Z"/>
          <w:i/>
          <w:iCs/>
        </w:rPr>
      </w:pPr>
    </w:p>
    <w:p w14:paraId="3B723AB8" w14:textId="77777777" w:rsidR="00A97F98" w:rsidRDefault="00A97F98" w:rsidP="00A97F98">
      <w:pPr>
        <w:pStyle w:val="af2"/>
        <w:spacing w:line="360" w:lineRule="auto"/>
        <w:jc w:val="both"/>
        <w:rPr>
          <w:ins w:id="670" w:author="Юля Бунина" w:date="2026-02-09T11:51:00Z" w16du:dateUtc="2026-02-09T08:51:00Z"/>
          <w:i/>
          <w:iCs/>
        </w:rPr>
      </w:pPr>
    </w:p>
    <w:p w14:paraId="284385BB" w14:textId="77777777" w:rsidR="00A97F98" w:rsidRDefault="00A97F98" w:rsidP="00A97F98">
      <w:pPr>
        <w:pStyle w:val="af2"/>
        <w:spacing w:line="276" w:lineRule="auto"/>
        <w:jc w:val="both"/>
        <w:rPr>
          <w:ins w:id="671" w:author="Юля Бунина" w:date="2026-02-09T11:51:00Z" w16du:dateUtc="2026-02-09T08:51:00Z"/>
        </w:rPr>
      </w:pPr>
    </w:p>
    <w:p w14:paraId="416E108E" w14:textId="542A8583" w:rsidR="00A97F98" w:rsidRPr="00FD5AE7" w:rsidRDefault="00A97F98" w:rsidP="00A97F98">
      <w:pPr>
        <w:pStyle w:val="af2"/>
        <w:spacing w:line="276" w:lineRule="auto"/>
        <w:jc w:val="both"/>
        <w:rPr>
          <w:ins w:id="672" w:author="Юля Бунина" w:date="2026-02-09T11:51:00Z" w16du:dateUtc="2026-02-09T08:51:00Z"/>
        </w:rPr>
      </w:pPr>
      <w:ins w:id="673" w:author="Юля Бунина" w:date="2026-02-09T11:51:00Z" w16du:dateUtc="2026-02-09T08:51:00Z">
        <w:r>
          <w:t>__________________                       ______________________                   _____________________</w:t>
        </w:r>
        <w:r>
          <w:rPr>
            <w:i/>
          </w:rPr>
          <w:t xml:space="preserve"> </w:t>
        </w:r>
        <w:r w:rsidRPr="00196DA6">
          <w:rPr>
            <w:i/>
          </w:rPr>
          <w:t>(Должность</w:t>
        </w:r>
        <w:r w:rsidRPr="000574D1">
          <w:rPr>
            <w:i/>
          </w:rPr>
          <w:t xml:space="preserve"> </w:t>
        </w:r>
        <w:r>
          <w:rPr>
            <w:i/>
          </w:rPr>
          <w:t xml:space="preserve">юр. лица. </w:t>
        </w:r>
        <w:proofErr w:type="gramStart"/>
        <w:r>
          <w:rPr>
            <w:i/>
          </w:rPr>
          <w:t>ИП</w:t>
        </w:r>
        <w:r w:rsidRPr="00196DA6">
          <w:rPr>
            <w:i/>
          </w:rPr>
          <w:t xml:space="preserve">)   </w:t>
        </w:r>
        <w:proofErr w:type="gramEnd"/>
        <w:r>
          <w:rPr>
            <w:i/>
          </w:rPr>
          <w:t xml:space="preserve">          </w:t>
        </w:r>
        <w:r w:rsidRPr="00196DA6">
          <w:rPr>
            <w:i/>
          </w:rPr>
          <w:t xml:space="preserve">   (Подпись)                                                                  (Ф.И.О.) </w:t>
        </w:r>
      </w:ins>
    </w:p>
    <w:p w14:paraId="367DE536" w14:textId="77777777" w:rsidR="00A97F98" w:rsidRDefault="00A97F98" w:rsidP="00A97F98">
      <w:pPr>
        <w:pStyle w:val="af2"/>
        <w:spacing w:line="276" w:lineRule="auto"/>
        <w:jc w:val="both"/>
        <w:rPr>
          <w:ins w:id="674" w:author="Юля Бунина" w:date="2026-02-09T11:51:00Z" w16du:dateUtc="2026-02-09T08:51:00Z"/>
          <w:i/>
          <w:sz w:val="16"/>
          <w:szCs w:val="16"/>
        </w:rPr>
      </w:pPr>
      <w:ins w:id="675" w:author="Юля Бунина" w:date="2026-02-09T11:51:00Z" w16du:dateUtc="2026-02-09T08:51:00Z">
        <w:r>
          <w:rPr>
            <w:i/>
            <w:sz w:val="16"/>
            <w:szCs w:val="16"/>
          </w:rPr>
          <w:t xml:space="preserve">                                     </w:t>
        </w:r>
      </w:ins>
    </w:p>
    <w:p w14:paraId="16CF295A" w14:textId="77777777" w:rsidR="00A97F98" w:rsidRPr="00FD5AE7" w:rsidRDefault="00A97F98" w:rsidP="00A97F98">
      <w:pPr>
        <w:pStyle w:val="af2"/>
        <w:spacing w:line="276" w:lineRule="auto"/>
        <w:jc w:val="both"/>
        <w:rPr>
          <w:ins w:id="676" w:author="Юля Бунина" w:date="2026-02-09T11:51:00Z" w16du:dateUtc="2026-02-09T08:51:00Z"/>
          <w:i/>
          <w:sz w:val="16"/>
          <w:szCs w:val="16"/>
        </w:rPr>
      </w:pPr>
      <w:ins w:id="677" w:author="Юля Бунина" w:date="2026-02-09T11:51:00Z" w16du:dateUtc="2026-02-09T08:51:00Z">
        <w:r>
          <w:rPr>
            <w:i/>
            <w:sz w:val="16"/>
            <w:szCs w:val="16"/>
          </w:rPr>
          <w:t xml:space="preserve">                                                                         М.П.</w:t>
        </w:r>
        <w:r>
          <w:t xml:space="preserve">                                                                                               </w:t>
        </w:r>
      </w:ins>
    </w:p>
    <w:p w14:paraId="24722848" w14:textId="77777777" w:rsidR="00A97F98" w:rsidRPr="0029746C" w:rsidRDefault="00A97F98" w:rsidP="00A97F98">
      <w:pPr>
        <w:pStyle w:val="af2"/>
        <w:spacing w:line="276" w:lineRule="auto"/>
        <w:jc w:val="both"/>
        <w:rPr>
          <w:ins w:id="678" w:author="Юля Бунина" w:date="2026-02-09T11:51:00Z" w16du:dateUtc="2026-02-09T08:51:00Z"/>
        </w:rPr>
      </w:pPr>
      <w:ins w:id="679" w:author="Юля Бунина" w:date="2026-02-09T11:51:00Z" w16du:dateUtc="2026-02-09T08:51:00Z">
        <w:r w:rsidRPr="000574D1">
          <w:t>Гл.</w:t>
        </w:r>
        <w:r>
          <w:t xml:space="preserve"> </w:t>
        </w:r>
        <w:r w:rsidRPr="000574D1">
          <w:t>бухгалтер</w:t>
        </w:r>
        <w:r>
          <w:t xml:space="preserve">                                    ______________________                   _____________________</w:t>
        </w:r>
      </w:ins>
    </w:p>
    <w:p w14:paraId="4A8009AE" w14:textId="4B85A33E" w:rsidR="00A97F98" w:rsidRPr="00196DA6" w:rsidRDefault="00A97F98" w:rsidP="00A97F98">
      <w:pPr>
        <w:pStyle w:val="af2"/>
        <w:spacing w:line="276" w:lineRule="auto"/>
        <w:jc w:val="both"/>
        <w:rPr>
          <w:ins w:id="680" w:author="Юля Бунина" w:date="2026-02-09T11:51:00Z" w16du:dateUtc="2026-02-09T08:51:00Z"/>
          <w:i/>
        </w:rPr>
      </w:pPr>
      <w:ins w:id="681" w:author="Юля Бунина" w:date="2026-02-09T11:51:00Z" w16du:dateUtc="2026-02-09T08:51:00Z">
        <w:r w:rsidRPr="00196DA6">
          <w:rPr>
            <w:i/>
          </w:rPr>
          <w:t xml:space="preserve">                                                   </w:t>
        </w:r>
        <w:r>
          <w:rPr>
            <w:i/>
          </w:rPr>
          <w:t xml:space="preserve">          </w:t>
        </w:r>
        <w:r w:rsidRPr="00196DA6">
          <w:rPr>
            <w:i/>
          </w:rPr>
          <w:t xml:space="preserve">   (</w:t>
        </w:r>
        <w:proofErr w:type="gramStart"/>
        <w:r w:rsidRPr="00196DA6">
          <w:rPr>
            <w:i/>
          </w:rPr>
          <w:t xml:space="preserve">Подпись)   </w:t>
        </w:r>
        <w:proofErr w:type="gramEnd"/>
        <w:r w:rsidRPr="00196DA6">
          <w:rPr>
            <w:i/>
          </w:rPr>
          <w:t xml:space="preserve">                                                           (Ф.И.О.) </w:t>
        </w:r>
      </w:ins>
    </w:p>
    <w:p w14:paraId="2D00228B" w14:textId="77777777" w:rsidR="00A97F98" w:rsidRDefault="00A97F98" w:rsidP="00A97F98">
      <w:pPr>
        <w:pStyle w:val="af2"/>
        <w:spacing w:line="276" w:lineRule="auto"/>
        <w:jc w:val="both"/>
        <w:rPr>
          <w:ins w:id="682" w:author="Юля Бунина" w:date="2026-02-09T11:51:00Z" w16du:dateUtc="2026-02-09T08:51:00Z"/>
          <w:i/>
          <w:sz w:val="16"/>
          <w:szCs w:val="16"/>
        </w:rPr>
      </w:pPr>
      <w:ins w:id="683" w:author="Юля Бунина" w:date="2026-02-09T11:51:00Z" w16du:dateUtc="2026-02-09T08:51:00Z">
        <w:r>
          <w:rPr>
            <w:i/>
            <w:sz w:val="16"/>
            <w:szCs w:val="16"/>
          </w:rPr>
          <w:t xml:space="preserve">                                     </w:t>
        </w:r>
      </w:ins>
    </w:p>
    <w:p w14:paraId="7939E929" w14:textId="77777777" w:rsidR="00A97F98" w:rsidRDefault="00A97F98" w:rsidP="00A97F98">
      <w:pPr>
        <w:pStyle w:val="af2"/>
        <w:spacing w:line="276" w:lineRule="auto"/>
        <w:jc w:val="both"/>
        <w:rPr>
          <w:ins w:id="684" w:author="Юля Бунина" w:date="2026-02-09T11:51:00Z" w16du:dateUtc="2026-02-09T08:51:00Z"/>
          <w:i/>
          <w:sz w:val="16"/>
          <w:szCs w:val="16"/>
        </w:rPr>
      </w:pPr>
    </w:p>
    <w:p w14:paraId="3DB2D2B7" w14:textId="77777777" w:rsidR="00A97F98" w:rsidRDefault="00A97F98" w:rsidP="00A97F98">
      <w:pPr>
        <w:pStyle w:val="af2"/>
        <w:spacing w:line="276" w:lineRule="auto"/>
        <w:jc w:val="both"/>
        <w:rPr>
          <w:ins w:id="685" w:author="Юля Бунина" w:date="2026-02-09T11:51:00Z" w16du:dateUtc="2026-02-09T08:51:00Z"/>
          <w:i/>
          <w:sz w:val="16"/>
          <w:szCs w:val="16"/>
        </w:rPr>
      </w:pPr>
    </w:p>
    <w:p w14:paraId="104A8409" w14:textId="77777777" w:rsidR="00A97F98" w:rsidRDefault="00A97F98" w:rsidP="00A97F98">
      <w:pPr>
        <w:pStyle w:val="af2"/>
        <w:spacing w:line="276" w:lineRule="auto"/>
        <w:jc w:val="both"/>
        <w:rPr>
          <w:ins w:id="686" w:author="Юля Бунина" w:date="2026-02-09T11:51:00Z" w16du:dateUtc="2026-02-09T08:51:00Z"/>
          <w:i/>
          <w:sz w:val="16"/>
          <w:szCs w:val="16"/>
        </w:rPr>
      </w:pPr>
    </w:p>
    <w:p w14:paraId="15B800AC" w14:textId="77777777" w:rsidR="00A97F98" w:rsidRDefault="00A97F98" w:rsidP="00A97F98">
      <w:pPr>
        <w:pStyle w:val="af2"/>
        <w:spacing w:line="276" w:lineRule="auto"/>
        <w:jc w:val="both"/>
        <w:rPr>
          <w:ins w:id="687" w:author="Юля Бунина" w:date="2026-02-09T11:51:00Z" w16du:dateUtc="2026-02-09T08:51:00Z"/>
        </w:rPr>
      </w:pPr>
      <w:ins w:id="688" w:author="Юля Бунина" w:date="2026-02-09T11:51:00Z" w16du:dateUtc="2026-02-09T08:51:00Z">
        <w:r>
          <w:t xml:space="preserve">                                                                                                                      </w:t>
        </w:r>
        <w:r w:rsidRPr="0029746C">
          <w:t>«_» ______________20__г.</w:t>
        </w:r>
      </w:ins>
    </w:p>
    <w:p w14:paraId="4EFE9130" w14:textId="77777777" w:rsidR="00A97F98" w:rsidRDefault="00A97F98" w:rsidP="00A97F98">
      <w:pPr>
        <w:pStyle w:val="af2"/>
        <w:spacing w:line="276" w:lineRule="auto"/>
        <w:jc w:val="both"/>
        <w:rPr>
          <w:ins w:id="689" w:author="Юля Бунина" w:date="2026-02-09T11:51:00Z" w16du:dateUtc="2026-02-09T08:51:00Z"/>
        </w:rPr>
      </w:pPr>
    </w:p>
    <w:p w14:paraId="1714BBF3" w14:textId="77777777" w:rsidR="00A97F98" w:rsidRDefault="00A97F98" w:rsidP="00A97F98">
      <w:pPr>
        <w:pStyle w:val="af2"/>
        <w:spacing w:line="276" w:lineRule="auto"/>
        <w:jc w:val="both"/>
        <w:rPr>
          <w:ins w:id="690" w:author="Юля Бунина" w:date="2026-02-09T11:51:00Z" w16du:dateUtc="2026-02-09T08:51:00Z"/>
        </w:rPr>
      </w:pPr>
    </w:p>
    <w:p w14:paraId="117B2722" w14:textId="77777777" w:rsidR="00A97F98" w:rsidRDefault="00A97F98" w:rsidP="00A97F98">
      <w:pPr>
        <w:pStyle w:val="af2"/>
        <w:spacing w:line="276" w:lineRule="auto"/>
        <w:jc w:val="both"/>
        <w:rPr>
          <w:ins w:id="691" w:author="Юля Бунина" w:date="2026-02-09T11:51:00Z" w16du:dateUtc="2026-02-09T08:51:00Z"/>
        </w:rPr>
      </w:pPr>
    </w:p>
    <w:p w14:paraId="3C98EC43" w14:textId="77777777" w:rsidR="00A97F98" w:rsidRDefault="00A97F98" w:rsidP="00A97F98">
      <w:pPr>
        <w:pStyle w:val="af2"/>
        <w:spacing w:line="276" w:lineRule="auto"/>
        <w:jc w:val="both"/>
        <w:rPr>
          <w:ins w:id="692" w:author="Юля Бунина" w:date="2026-02-09T11:51:00Z" w16du:dateUtc="2026-02-09T08:51:00Z"/>
        </w:rPr>
      </w:pPr>
      <w:proofErr w:type="gramStart"/>
      <w:ins w:id="693" w:author="Юля Бунина" w:date="2026-02-09T11:51:00Z" w16du:dateUtc="2026-02-09T08:51:00Z">
        <w:r w:rsidRPr="00196DA6">
          <w:t>Исполнитель:_</w:t>
        </w:r>
        <w:proofErr w:type="gramEnd"/>
        <w:r w:rsidRPr="00196DA6">
          <w:t>__________________________ (Фамилия Имя Отчество)</w:t>
        </w:r>
        <w:r w:rsidRPr="0029746C">
          <w:t xml:space="preserve"> </w:t>
        </w:r>
      </w:ins>
    </w:p>
    <w:p w14:paraId="51ACA6EC" w14:textId="77777777" w:rsidR="00A97F98" w:rsidRPr="00196DA6" w:rsidRDefault="00A97F98" w:rsidP="00A97F98">
      <w:pPr>
        <w:pStyle w:val="af2"/>
        <w:spacing w:line="276" w:lineRule="auto"/>
        <w:jc w:val="both"/>
        <w:rPr>
          <w:ins w:id="694" w:author="Юля Бунина" w:date="2026-02-09T11:51:00Z" w16du:dateUtc="2026-02-09T08:51:00Z"/>
        </w:rPr>
      </w:pPr>
      <w:proofErr w:type="gramStart"/>
      <w:ins w:id="695" w:author="Юля Бунина" w:date="2026-02-09T11:51:00Z" w16du:dateUtc="2026-02-09T08:51:00Z">
        <w:r w:rsidRPr="00196DA6">
          <w:t>Телефон:_</w:t>
        </w:r>
        <w:proofErr w:type="gramEnd"/>
        <w:r w:rsidRPr="00196DA6">
          <w:t>_______________________</w:t>
        </w:r>
      </w:ins>
    </w:p>
    <w:p w14:paraId="678C8ABE" w14:textId="77777777" w:rsidR="00A97F98" w:rsidRDefault="00A97F98" w:rsidP="00A97F98">
      <w:pPr>
        <w:pStyle w:val="af2"/>
        <w:spacing w:line="276" w:lineRule="auto"/>
        <w:jc w:val="both"/>
        <w:rPr>
          <w:ins w:id="696" w:author="Юля Бунина" w:date="2026-02-09T11:51:00Z" w16du:dateUtc="2026-02-09T08:51:00Z"/>
        </w:rPr>
      </w:pPr>
    </w:p>
    <w:p w14:paraId="15B38127" w14:textId="77777777" w:rsidR="00A97F98" w:rsidRDefault="00A97F98" w:rsidP="00A97F98">
      <w:pPr>
        <w:shd w:val="clear" w:color="auto" w:fill="FFFFFF"/>
        <w:rPr>
          <w:ins w:id="697" w:author="Юля Бунина" w:date="2026-02-09T11:51:00Z" w16du:dateUtc="2026-02-09T08:51:00Z"/>
          <w:rFonts w:eastAsia="Calibri"/>
          <w:b/>
          <w:bCs/>
          <w:lang w:eastAsia="en-US"/>
        </w:rPr>
      </w:pPr>
    </w:p>
    <w:p w14:paraId="02FEA8B0" w14:textId="218BD2CF" w:rsidR="001B2A20" w:rsidRDefault="001B2A20">
      <w:pPr>
        <w:rPr>
          <w:ins w:id="698" w:author="Юля Бунина" w:date="2026-02-09T11:55:00Z" w16du:dateUtc="2026-02-09T08:55:00Z"/>
        </w:rPr>
      </w:pPr>
      <w:ins w:id="699" w:author="Юля Бунина" w:date="2026-02-09T11:55:00Z" w16du:dateUtc="2026-02-09T08:55:00Z">
        <w:r>
          <w:br w:type="page"/>
        </w:r>
      </w:ins>
    </w:p>
    <w:p w14:paraId="74E85807" w14:textId="7BB04F84" w:rsidR="001B2A20" w:rsidRDefault="001B2A20" w:rsidP="001B2A20">
      <w:pPr>
        <w:ind w:firstLine="567"/>
        <w:jc w:val="right"/>
        <w:rPr>
          <w:ins w:id="700" w:author="Юля Бунина" w:date="2026-02-09T11:55:00Z" w16du:dateUtc="2026-02-09T08:55:00Z"/>
        </w:rPr>
      </w:pPr>
      <w:ins w:id="701" w:author="Юля Бунина" w:date="2026-02-09T11:55:00Z" w16du:dateUtc="2026-02-09T08:55:00Z">
        <w:r>
          <w:lastRenderedPageBreak/>
          <w:t xml:space="preserve">Приложение № </w:t>
        </w:r>
        <w:r>
          <w:t>2</w:t>
        </w:r>
      </w:ins>
    </w:p>
    <w:p w14:paraId="10860DE4" w14:textId="77777777" w:rsidR="001B2A20" w:rsidRDefault="001B2A20" w:rsidP="001B2A20">
      <w:pPr>
        <w:ind w:firstLine="567"/>
        <w:jc w:val="right"/>
        <w:rPr>
          <w:ins w:id="702" w:author="Юля Бунина" w:date="2026-02-09T11:55:00Z" w16du:dateUtc="2026-02-09T08:55:00Z"/>
          <w:rFonts w:ascii="Calibri" w:hAnsi="Calibri"/>
          <w:color w:val="000000"/>
          <w:sz w:val="22"/>
          <w:szCs w:val="22"/>
        </w:rPr>
      </w:pPr>
      <w:ins w:id="703" w:author="Юля Бунина" w:date="2026-02-09T11:55:00Z" w16du:dateUtc="2026-02-09T08:55:00Z">
        <w:r>
          <w:rPr>
            <w:rFonts w:ascii="Calibri" w:hAnsi="Calibri"/>
            <w:color w:val="000000"/>
            <w:sz w:val="22"/>
            <w:szCs w:val="22"/>
          </w:rPr>
          <w:t xml:space="preserve">К </w:t>
        </w:r>
        <w:r w:rsidRPr="00DD3A87">
          <w:rPr>
            <w:rFonts w:ascii="Calibri" w:hAnsi="Calibri"/>
            <w:color w:val="000000"/>
            <w:sz w:val="22"/>
            <w:szCs w:val="22"/>
          </w:rPr>
          <w:t>Положени</w:t>
        </w:r>
        <w:r>
          <w:rPr>
            <w:rFonts w:ascii="Calibri" w:hAnsi="Calibri"/>
            <w:color w:val="000000"/>
            <w:sz w:val="22"/>
            <w:szCs w:val="22"/>
          </w:rPr>
          <w:t>ю</w:t>
        </w:r>
        <w:r w:rsidRPr="00DD3A87">
          <w:rPr>
            <w:rFonts w:ascii="Calibri" w:hAnsi="Calibri"/>
            <w:color w:val="000000"/>
            <w:sz w:val="22"/>
            <w:szCs w:val="22"/>
          </w:rPr>
          <w:t xml:space="preserve"> о ведении реестра членов</w:t>
        </w:r>
      </w:ins>
    </w:p>
    <w:p w14:paraId="01CFAC4A" w14:textId="77777777" w:rsidR="001B2A20" w:rsidRDefault="001B2A20" w:rsidP="001B2A20">
      <w:pPr>
        <w:ind w:firstLine="567"/>
        <w:jc w:val="right"/>
        <w:rPr>
          <w:ins w:id="704" w:author="Юля Бунина" w:date="2026-02-09T11:55:00Z" w16du:dateUtc="2026-02-09T08:55:00Z"/>
        </w:rPr>
      </w:pPr>
      <w:ins w:id="705" w:author="Юля Бунина" w:date="2026-02-09T11:55:00Z" w16du:dateUtc="2026-02-09T08:55:00Z">
        <w:r w:rsidRPr="008A658A">
          <w:t xml:space="preserve"> Союза «Комплексное Объединение Проектировщиков»</w:t>
        </w:r>
      </w:ins>
    </w:p>
    <w:p w14:paraId="0C231F87" w14:textId="77777777" w:rsidR="00A97F98" w:rsidRDefault="00A97F98" w:rsidP="00A97F98">
      <w:pPr>
        <w:ind w:firstLine="567"/>
        <w:jc w:val="right"/>
        <w:rPr>
          <w:ins w:id="706" w:author="Юля Бунина" w:date="2026-02-09T11:55:00Z" w16du:dateUtc="2026-02-09T08:55:00Z"/>
        </w:rPr>
      </w:pPr>
    </w:p>
    <w:p w14:paraId="692F6BFD" w14:textId="77777777" w:rsidR="001B2A20" w:rsidRDefault="001B2A20" w:rsidP="00A97F98">
      <w:pPr>
        <w:ind w:firstLine="567"/>
        <w:jc w:val="right"/>
        <w:rPr>
          <w:ins w:id="707" w:author="Юля Бунина" w:date="2026-02-09T11:55:00Z" w16du:dateUtc="2026-02-09T08:55:00Z"/>
        </w:rPr>
      </w:pPr>
    </w:p>
    <w:p w14:paraId="0CB690D8" w14:textId="77777777" w:rsidR="001B2A20" w:rsidRPr="00DA6FB2" w:rsidRDefault="001B2A20" w:rsidP="001B2A20">
      <w:pPr>
        <w:spacing w:line="276" w:lineRule="auto"/>
        <w:rPr>
          <w:ins w:id="708" w:author="Юля Бунина" w:date="2026-02-09T11:55:00Z" w16du:dateUtc="2026-02-09T08:55:00Z"/>
          <w:i/>
        </w:rPr>
      </w:pPr>
      <w:ins w:id="709" w:author="Юля Бунина" w:date="2026-02-09T11:55:00Z" w16du:dateUtc="2026-02-09T08:55:00Z">
        <w:r w:rsidRPr="00DA6FB2">
          <w:rPr>
            <w:i/>
          </w:rPr>
          <w:t xml:space="preserve">Представляется на фирменном </w:t>
        </w:r>
      </w:ins>
    </w:p>
    <w:p w14:paraId="52DF7487" w14:textId="77777777" w:rsidR="001B2A20" w:rsidRPr="00DA6FB2" w:rsidRDefault="001B2A20" w:rsidP="001B2A20">
      <w:pPr>
        <w:spacing w:line="276" w:lineRule="auto"/>
        <w:rPr>
          <w:ins w:id="710" w:author="Юля Бунина" w:date="2026-02-09T11:55:00Z" w16du:dateUtc="2026-02-09T08:55:00Z"/>
          <w:i/>
        </w:rPr>
      </w:pPr>
      <w:ins w:id="711" w:author="Юля Бунина" w:date="2026-02-09T11:55:00Z" w16du:dateUtc="2026-02-09T08:55:00Z">
        <w:r w:rsidRPr="00DA6FB2">
          <w:rPr>
            <w:i/>
          </w:rPr>
          <w:t>бланке юр. лица (ИП)</w:t>
        </w:r>
      </w:ins>
    </w:p>
    <w:p w14:paraId="61863283" w14:textId="77777777" w:rsidR="001B2A20" w:rsidRDefault="001B2A20" w:rsidP="001B2A20">
      <w:pPr>
        <w:pStyle w:val="af2"/>
        <w:spacing w:line="276" w:lineRule="auto"/>
        <w:jc w:val="center"/>
        <w:rPr>
          <w:ins w:id="712" w:author="Юля Бунина" w:date="2026-02-09T11:55:00Z" w16du:dateUtc="2026-02-09T08:55:00Z"/>
          <w:b/>
          <w:i/>
          <w:color w:val="FF0000"/>
        </w:rPr>
      </w:pPr>
    </w:p>
    <w:p w14:paraId="744CB2C3" w14:textId="77777777" w:rsidR="001B2A20" w:rsidRDefault="001B2A20" w:rsidP="001B2A20">
      <w:pPr>
        <w:pStyle w:val="af2"/>
        <w:spacing w:line="276" w:lineRule="auto"/>
        <w:jc w:val="center"/>
        <w:rPr>
          <w:ins w:id="713" w:author="Юля Бунина" w:date="2026-02-09T11:55:00Z" w16du:dateUtc="2026-02-09T08:55:00Z"/>
          <w:b/>
          <w:i/>
          <w:color w:val="FF0000"/>
        </w:rPr>
      </w:pPr>
    </w:p>
    <w:p w14:paraId="3D72E79D" w14:textId="77777777" w:rsidR="001B2A20" w:rsidRPr="00981C51" w:rsidRDefault="001B2A20" w:rsidP="001B2A20">
      <w:pPr>
        <w:pStyle w:val="af2"/>
        <w:spacing w:line="276" w:lineRule="auto"/>
        <w:jc w:val="center"/>
        <w:rPr>
          <w:ins w:id="714" w:author="Юля Бунина" w:date="2026-02-09T11:55:00Z" w16du:dateUtc="2026-02-09T08:55:00Z"/>
          <w:b/>
          <w:caps/>
        </w:rPr>
      </w:pPr>
      <w:ins w:id="715" w:author="Юля Бунина" w:date="2026-02-09T11:55:00Z" w16du:dateUtc="2026-02-09T08:55:00Z">
        <w:r>
          <w:rPr>
            <w:b/>
            <w:caps/>
          </w:rPr>
          <w:t>уведомление</w:t>
        </w:r>
        <w:r w:rsidRPr="00981C51">
          <w:rPr>
            <w:b/>
            <w:caps/>
          </w:rPr>
          <w:t xml:space="preserve"> </w:t>
        </w:r>
      </w:ins>
    </w:p>
    <w:p w14:paraId="7C2C46C7" w14:textId="77777777" w:rsidR="001B2A20" w:rsidRDefault="001B2A20" w:rsidP="001B2A20">
      <w:pPr>
        <w:pStyle w:val="af2"/>
        <w:spacing w:line="276" w:lineRule="auto"/>
        <w:jc w:val="center"/>
        <w:rPr>
          <w:ins w:id="716" w:author="Юля Бунина" w:date="2026-02-09T11:55:00Z" w16du:dateUtc="2026-02-09T08:55:00Z"/>
          <w:bCs/>
        </w:rPr>
      </w:pPr>
    </w:p>
    <w:p w14:paraId="49A42AD7" w14:textId="77777777" w:rsidR="001B2A20" w:rsidRDefault="001B2A20" w:rsidP="001B2A20">
      <w:pPr>
        <w:pStyle w:val="af2"/>
        <w:spacing w:line="276" w:lineRule="auto"/>
        <w:jc w:val="center"/>
        <w:rPr>
          <w:ins w:id="717" w:author="Юля Бунина" w:date="2026-02-09T11:55:00Z" w16du:dateUtc="2026-02-09T08:55:00Z"/>
          <w:bCs/>
        </w:rPr>
      </w:pPr>
      <w:ins w:id="718" w:author="Юля Бунина" w:date="2026-02-09T11:55:00Z" w16du:dateUtc="2026-02-09T08:55:00Z">
        <w:r w:rsidRPr="00B758F6">
          <w:rPr>
            <w:bCs/>
          </w:rPr>
          <w:t xml:space="preserve">о </w:t>
        </w:r>
        <w:r>
          <w:rPr>
            <w:bCs/>
          </w:rPr>
          <w:t xml:space="preserve">заключенных </w:t>
        </w:r>
        <w:r w:rsidRPr="00B758F6">
          <w:rPr>
            <w:bCs/>
          </w:rPr>
          <w:t>договор</w:t>
        </w:r>
        <w:r>
          <w:rPr>
            <w:bCs/>
          </w:rPr>
          <w:t>ах</w:t>
        </w:r>
        <w:r w:rsidRPr="00B758F6">
          <w:rPr>
            <w:bCs/>
          </w:rPr>
          <w:t xml:space="preserve"> подряда на подготовку проектной документации</w:t>
        </w:r>
      </w:ins>
    </w:p>
    <w:p w14:paraId="3A0C5F56" w14:textId="77777777" w:rsidR="001B2A20" w:rsidRDefault="001B2A20" w:rsidP="001B2A20">
      <w:pPr>
        <w:pStyle w:val="af2"/>
        <w:spacing w:line="276" w:lineRule="auto"/>
        <w:jc w:val="center"/>
        <w:rPr>
          <w:ins w:id="719" w:author="Юля Бунина" w:date="2026-02-09T11:55:00Z" w16du:dateUtc="2026-02-09T08:55:00Z"/>
          <w:bCs/>
        </w:rPr>
      </w:pPr>
      <w:ins w:id="720" w:author="Юля Бунина" w:date="2026-02-09T11:55:00Z" w16du:dateUtc="2026-02-09T08:55:00Z">
        <w:r>
          <w:rPr>
            <w:bCs/>
          </w:rPr>
          <w:t>(включая договоры субподряда и разработку рабочей документации)</w:t>
        </w:r>
      </w:ins>
    </w:p>
    <w:p w14:paraId="07B228EF" w14:textId="77777777" w:rsidR="001B2A20" w:rsidRDefault="001B2A20" w:rsidP="001B2A20">
      <w:pPr>
        <w:pStyle w:val="af2"/>
        <w:spacing w:line="276" w:lineRule="auto"/>
        <w:jc w:val="center"/>
        <w:rPr>
          <w:ins w:id="721" w:author="Юля Бунина" w:date="2026-02-09T11:55:00Z" w16du:dateUtc="2026-02-09T08:55:00Z"/>
          <w:bCs/>
        </w:rPr>
      </w:pPr>
      <w:ins w:id="722" w:author="Юля Бунина" w:date="2026-02-09T11:55:00Z" w16du:dateUtc="2026-02-09T08:55:00Z">
        <w:r w:rsidRPr="00B758F6">
          <w:rPr>
            <w:bCs/>
          </w:rPr>
          <w:t xml:space="preserve"> с использованием конкурентных способов заключения договоров</w:t>
        </w:r>
        <w:r>
          <w:rPr>
            <w:bCs/>
          </w:rPr>
          <w:t xml:space="preserve"> </w:t>
        </w:r>
      </w:ins>
    </w:p>
    <w:p w14:paraId="58D8FF43" w14:textId="076A7473" w:rsidR="001B2A20" w:rsidRPr="00B758F6" w:rsidRDefault="001B2A20" w:rsidP="001B2A20">
      <w:pPr>
        <w:pStyle w:val="af2"/>
        <w:spacing w:line="276" w:lineRule="auto"/>
        <w:jc w:val="center"/>
        <w:rPr>
          <w:ins w:id="723" w:author="Юля Бунина" w:date="2026-02-09T11:55:00Z" w16du:dateUtc="2026-02-09T08:55:00Z"/>
          <w:bCs/>
        </w:rPr>
      </w:pPr>
      <w:ins w:id="724" w:author="Юля Бунина" w:date="2026-02-09T11:55:00Z" w16du:dateUtc="2026-02-09T08:55:00Z">
        <w:r w:rsidRPr="00B758F6">
          <w:rPr>
            <w:bCs/>
          </w:rPr>
          <w:t xml:space="preserve">члена </w:t>
        </w:r>
      </w:ins>
      <w:ins w:id="725" w:author="Юля Бунина" w:date="2026-02-09T11:56:00Z" w16du:dateUtc="2026-02-09T08:56:00Z">
        <w:r>
          <w:rPr>
            <w:bCs/>
          </w:rPr>
          <w:t>Союза «КОП»</w:t>
        </w:r>
      </w:ins>
    </w:p>
    <w:p w14:paraId="17C58E26" w14:textId="77777777" w:rsidR="001B2A20" w:rsidRDefault="001B2A20" w:rsidP="001B2A20">
      <w:pPr>
        <w:pStyle w:val="af2"/>
        <w:spacing w:line="276" w:lineRule="auto"/>
        <w:ind w:left="720"/>
        <w:jc w:val="both"/>
        <w:rPr>
          <w:ins w:id="726" w:author="Юля Бунина" w:date="2026-02-09T11:55:00Z" w16du:dateUtc="2026-02-09T08:55:00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"/>
        <w:gridCol w:w="3771"/>
        <w:gridCol w:w="3702"/>
        <w:gridCol w:w="1943"/>
      </w:tblGrid>
      <w:tr w:rsidR="001B2A20" w:rsidRPr="00010B21" w14:paraId="7B8D4806" w14:textId="77777777" w:rsidTr="00DD3A87">
        <w:trPr>
          <w:ins w:id="727" w:author="Юля Бунина" w:date="2026-02-09T11:55:00Z" w16du:dateUtc="2026-02-09T08:55:00Z"/>
        </w:trPr>
        <w:tc>
          <w:tcPr>
            <w:tcW w:w="736" w:type="dxa"/>
          </w:tcPr>
          <w:p w14:paraId="10EB155C" w14:textId="77777777" w:rsidR="001B2A20" w:rsidRPr="002317A4" w:rsidRDefault="001B2A20" w:rsidP="00DD3A87">
            <w:pPr>
              <w:pStyle w:val="af2"/>
              <w:spacing w:line="276" w:lineRule="auto"/>
              <w:jc w:val="center"/>
              <w:rPr>
                <w:ins w:id="728" w:author="Юля Бунина" w:date="2026-02-09T11:55:00Z" w16du:dateUtc="2026-02-09T08:55:00Z"/>
                <w:b/>
              </w:rPr>
            </w:pPr>
            <w:ins w:id="729" w:author="Юля Бунина" w:date="2026-02-09T11:55:00Z" w16du:dateUtc="2026-02-09T08:55:00Z">
              <w:r w:rsidRPr="002317A4">
                <w:rPr>
                  <w:b/>
                </w:rPr>
                <w:t xml:space="preserve">№ </w:t>
              </w:r>
              <w:proofErr w:type="spellStart"/>
              <w:r w:rsidRPr="002317A4">
                <w:rPr>
                  <w:b/>
                </w:rPr>
                <w:t>пп</w:t>
              </w:r>
              <w:proofErr w:type="spellEnd"/>
            </w:ins>
          </w:p>
          <w:p w14:paraId="259F1DD3" w14:textId="77777777" w:rsidR="001B2A20" w:rsidRPr="002317A4" w:rsidRDefault="001B2A20" w:rsidP="00DD3A87">
            <w:pPr>
              <w:pStyle w:val="af2"/>
              <w:spacing w:line="276" w:lineRule="auto"/>
              <w:jc w:val="center"/>
              <w:rPr>
                <w:ins w:id="730" w:author="Юля Бунина" w:date="2026-02-09T11:55:00Z" w16du:dateUtc="2026-02-09T08:55:00Z"/>
                <w:b/>
              </w:rPr>
            </w:pPr>
          </w:p>
        </w:tc>
        <w:tc>
          <w:tcPr>
            <w:tcW w:w="3904" w:type="dxa"/>
          </w:tcPr>
          <w:p w14:paraId="6447F25B" w14:textId="77777777" w:rsidR="001B2A20" w:rsidRPr="002317A4" w:rsidRDefault="001B2A20" w:rsidP="00DD3A87">
            <w:pPr>
              <w:pStyle w:val="af2"/>
              <w:spacing w:line="276" w:lineRule="auto"/>
              <w:jc w:val="center"/>
              <w:rPr>
                <w:ins w:id="731" w:author="Юля Бунина" w:date="2026-02-09T11:55:00Z" w16du:dateUtc="2026-02-09T08:55:00Z"/>
                <w:b/>
              </w:rPr>
            </w:pPr>
            <w:ins w:id="732" w:author="Юля Бунина" w:date="2026-02-09T11:55:00Z" w16du:dateUtc="2026-02-09T08:55:00Z">
              <w:r w:rsidRPr="002317A4">
                <w:rPr>
                  <w:b/>
                </w:rPr>
                <w:t>Вид сведений</w:t>
              </w:r>
            </w:ins>
          </w:p>
          <w:p w14:paraId="37296A92" w14:textId="77777777" w:rsidR="001B2A20" w:rsidRPr="002317A4" w:rsidRDefault="001B2A20" w:rsidP="00DD3A87">
            <w:pPr>
              <w:pStyle w:val="af2"/>
              <w:spacing w:line="276" w:lineRule="auto"/>
              <w:jc w:val="center"/>
              <w:rPr>
                <w:ins w:id="733" w:author="Юля Бунина" w:date="2026-02-09T11:55:00Z" w16du:dateUtc="2026-02-09T08:55:00Z"/>
                <w:b/>
              </w:rPr>
            </w:pPr>
          </w:p>
        </w:tc>
        <w:tc>
          <w:tcPr>
            <w:tcW w:w="3826" w:type="dxa"/>
          </w:tcPr>
          <w:p w14:paraId="4AEA30E4" w14:textId="77777777" w:rsidR="001B2A20" w:rsidRPr="002317A4" w:rsidRDefault="001B2A20" w:rsidP="00DD3A87">
            <w:pPr>
              <w:pStyle w:val="af2"/>
              <w:spacing w:line="276" w:lineRule="auto"/>
              <w:jc w:val="center"/>
              <w:rPr>
                <w:ins w:id="734" w:author="Юля Бунина" w:date="2026-02-09T11:55:00Z" w16du:dateUtc="2026-02-09T08:55:00Z"/>
                <w:b/>
              </w:rPr>
            </w:pPr>
            <w:ins w:id="735" w:author="Юля Бунина" w:date="2026-02-09T11:55:00Z" w16du:dateUtc="2026-02-09T08:55:00Z">
              <w:r w:rsidRPr="002317A4">
                <w:rPr>
                  <w:b/>
                </w:rPr>
                <w:t>Информация, представляемая членом СРО</w:t>
              </w:r>
            </w:ins>
          </w:p>
        </w:tc>
        <w:tc>
          <w:tcPr>
            <w:tcW w:w="1671" w:type="dxa"/>
          </w:tcPr>
          <w:p w14:paraId="15626A1B" w14:textId="77777777" w:rsidR="001B2A20" w:rsidRPr="002317A4" w:rsidRDefault="001B2A20" w:rsidP="00DD3A87">
            <w:pPr>
              <w:pStyle w:val="af2"/>
              <w:spacing w:line="276" w:lineRule="auto"/>
              <w:jc w:val="center"/>
              <w:rPr>
                <w:ins w:id="736" w:author="Юля Бунина" w:date="2026-02-09T11:55:00Z" w16du:dateUtc="2026-02-09T08:55:00Z"/>
                <w:b/>
              </w:rPr>
            </w:pPr>
            <w:ins w:id="737" w:author="Юля Бунина" w:date="2026-02-09T11:55:00Z" w16du:dateUtc="2026-02-09T08:55:00Z">
              <w:r w:rsidRPr="002317A4">
                <w:rPr>
                  <w:b/>
                </w:rPr>
                <w:t>Примечание</w:t>
              </w:r>
              <w:r>
                <w:rPr>
                  <w:b/>
                </w:rPr>
                <w:t>***</w:t>
              </w:r>
            </w:ins>
          </w:p>
        </w:tc>
      </w:tr>
      <w:tr w:rsidR="001B2A20" w:rsidRPr="00010B21" w14:paraId="45EAF135" w14:textId="77777777" w:rsidTr="00DD3A87">
        <w:trPr>
          <w:ins w:id="738" w:author="Юля Бунина" w:date="2026-02-09T11:55:00Z" w16du:dateUtc="2026-02-09T08:55:00Z"/>
        </w:trPr>
        <w:tc>
          <w:tcPr>
            <w:tcW w:w="736" w:type="dxa"/>
          </w:tcPr>
          <w:p w14:paraId="7611138D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39" w:author="Юля Бунина" w:date="2026-02-09T11:55:00Z" w16du:dateUtc="2026-02-09T08:55:00Z"/>
                <w:b/>
              </w:rPr>
            </w:pPr>
            <w:ins w:id="740" w:author="Юля Бунина" w:date="2026-02-09T11:55:00Z" w16du:dateUtc="2026-02-09T08:55:00Z">
              <w:r w:rsidRPr="00010B21">
                <w:rPr>
                  <w:b/>
                </w:rPr>
                <w:t>1</w:t>
              </w:r>
            </w:ins>
          </w:p>
        </w:tc>
        <w:tc>
          <w:tcPr>
            <w:tcW w:w="3904" w:type="dxa"/>
          </w:tcPr>
          <w:p w14:paraId="0827EE5B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41" w:author="Юля Бунина" w:date="2026-02-09T11:55:00Z" w16du:dateUtc="2026-02-09T08:55:00Z"/>
                <w:b/>
              </w:rPr>
            </w:pPr>
            <w:ins w:id="742" w:author="Юля Бунина" w:date="2026-02-09T11:55:00Z" w16du:dateUtc="2026-02-09T08:55:00Z">
              <w:r w:rsidRPr="00010B21">
                <w:rPr>
                  <w:b/>
                </w:rPr>
                <w:t>2</w:t>
              </w:r>
            </w:ins>
          </w:p>
        </w:tc>
        <w:tc>
          <w:tcPr>
            <w:tcW w:w="3826" w:type="dxa"/>
          </w:tcPr>
          <w:p w14:paraId="7EEFBC59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43" w:author="Юля Бунина" w:date="2026-02-09T11:55:00Z" w16du:dateUtc="2026-02-09T08:55:00Z"/>
                <w:b/>
              </w:rPr>
            </w:pPr>
            <w:ins w:id="744" w:author="Юля Бунина" w:date="2026-02-09T11:55:00Z" w16du:dateUtc="2026-02-09T08:55:00Z">
              <w:r w:rsidRPr="00010B21">
                <w:rPr>
                  <w:b/>
                </w:rPr>
                <w:t>3</w:t>
              </w:r>
            </w:ins>
          </w:p>
        </w:tc>
        <w:tc>
          <w:tcPr>
            <w:tcW w:w="1671" w:type="dxa"/>
          </w:tcPr>
          <w:p w14:paraId="4E199160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45" w:author="Юля Бунина" w:date="2026-02-09T11:55:00Z" w16du:dateUtc="2026-02-09T08:55:00Z"/>
                <w:b/>
              </w:rPr>
            </w:pPr>
            <w:ins w:id="746" w:author="Юля Бунина" w:date="2026-02-09T11:55:00Z" w16du:dateUtc="2026-02-09T08:55:00Z">
              <w:r w:rsidRPr="00010B21">
                <w:rPr>
                  <w:b/>
                </w:rPr>
                <w:t>4</w:t>
              </w:r>
            </w:ins>
          </w:p>
        </w:tc>
      </w:tr>
      <w:tr w:rsidR="001B2A20" w:rsidRPr="00010B21" w14:paraId="34CCDA11" w14:textId="77777777" w:rsidTr="00DD3A87">
        <w:trPr>
          <w:ins w:id="747" w:author="Юля Бунина" w:date="2026-02-09T11:55:00Z" w16du:dateUtc="2026-02-09T08:55:00Z"/>
        </w:trPr>
        <w:tc>
          <w:tcPr>
            <w:tcW w:w="736" w:type="dxa"/>
          </w:tcPr>
          <w:p w14:paraId="61345638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48" w:author="Юля Бунина" w:date="2026-02-09T11:55:00Z" w16du:dateUtc="2026-02-09T08:55:00Z"/>
              </w:rPr>
            </w:pPr>
            <w:ins w:id="749" w:author="Юля Бунина" w:date="2026-02-09T11:55:00Z" w16du:dateUtc="2026-02-09T08:55:00Z">
              <w:r w:rsidRPr="00010B21">
                <w:t>1</w:t>
              </w:r>
            </w:ins>
          </w:p>
        </w:tc>
        <w:tc>
          <w:tcPr>
            <w:tcW w:w="3904" w:type="dxa"/>
          </w:tcPr>
          <w:p w14:paraId="2FDC85A0" w14:textId="77777777" w:rsidR="001B2A20" w:rsidRPr="00010B21" w:rsidRDefault="001B2A20" w:rsidP="00DD3A87">
            <w:pPr>
              <w:pStyle w:val="af2"/>
              <w:spacing w:line="276" w:lineRule="auto"/>
              <w:rPr>
                <w:ins w:id="750" w:author="Юля Бунина" w:date="2026-02-09T11:55:00Z" w16du:dateUtc="2026-02-09T08:55:00Z"/>
                <w:b/>
              </w:rPr>
            </w:pPr>
            <w:ins w:id="751" w:author="Юля Бунина" w:date="2026-02-09T11:55:00Z" w16du:dateUtc="2026-02-09T08:55:00Z">
              <w:r w:rsidRPr="00010B21">
                <w:t>Полное наименование</w:t>
              </w:r>
              <w:r>
                <w:t xml:space="preserve"> или сокращенное (при наличии)</w:t>
              </w:r>
              <w:r w:rsidRPr="00010B21">
                <w:t xml:space="preserve"> </w:t>
              </w:r>
              <w:proofErr w:type="spellStart"/>
              <w:proofErr w:type="gramStart"/>
              <w:r w:rsidRPr="00010B21">
                <w:t>юр.лица</w:t>
              </w:r>
              <w:proofErr w:type="spellEnd"/>
              <w:proofErr w:type="gramEnd"/>
              <w:r w:rsidRPr="00010B21">
                <w:t xml:space="preserve">; </w:t>
              </w:r>
              <w:r w:rsidRPr="00645C08">
                <w:t>ИП (ФИО)</w:t>
              </w:r>
              <w:r w:rsidRPr="00010B21">
                <w:t xml:space="preserve">  </w:t>
              </w:r>
            </w:ins>
          </w:p>
        </w:tc>
        <w:tc>
          <w:tcPr>
            <w:tcW w:w="3826" w:type="dxa"/>
          </w:tcPr>
          <w:p w14:paraId="39FF1874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52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0A59DF01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53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6B8CA082" w14:textId="77777777" w:rsidTr="00DD3A87">
        <w:trPr>
          <w:ins w:id="754" w:author="Юля Бунина" w:date="2026-02-09T11:55:00Z" w16du:dateUtc="2026-02-09T08:55:00Z"/>
        </w:trPr>
        <w:tc>
          <w:tcPr>
            <w:tcW w:w="736" w:type="dxa"/>
          </w:tcPr>
          <w:p w14:paraId="31D69A90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55" w:author="Юля Бунина" w:date="2026-02-09T11:55:00Z" w16du:dateUtc="2026-02-09T08:55:00Z"/>
              </w:rPr>
            </w:pPr>
            <w:ins w:id="756" w:author="Юля Бунина" w:date="2026-02-09T11:55:00Z" w16du:dateUtc="2026-02-09T08:55:00Z">
              <w:r>
                <w:t>2</w:t>
              </w:r>
            </w:ins>
          </w:p>
        </w:tc>
        <w:tc>
          <w:tcPr>
            <w:tcW w:w="3904" w:type="dxa"/>
          </w:tcPr>
          <w:p w14:paraId="10F45EBB" w14:textId="77777777" w:rsidR="001B2A20" w:rsidRPr="00010B21" w:rsidRDefault="001B2A20" w:rsidP="00DD3A87">
            <w:pPr>
              <w:pStyle w:val="af2"/>
              <w:spacing w:line="276" w:lineRule="auto"/>
              <w:rPr>
                <w:ins w:id="757" w:author="Юля Бунина" w:date="2026-02-09T11:55:00Z" w16du:dateUtc="2026-02-09T08:55:00Z"/>
                <w:b/>
              </w:rPr>
            </w:pPr>
            <w:ins w:id="758" w:author="Юля Бунина" w:date="2026-02-09T11:55:00Z" w16du:dateUtc="2026-02-09T08:55:00Z">
              <w:r w:rsidRPr="00010B21">
                <w:t>ОГРН/ОГРНИП, дата регистрации</w:t>
              </w:r>
            </w:ins>
          </w:p>
        </w:tc>
        <w:tc>
          <w:tcPr>
            <w:tcW w:w="3826" w:type="dxa"/>
          </w:tcPr>
          <w:p w14:paraId="09E2EC4D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59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618FFA92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60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208616CC" w14:textId="77777777" w:rsidTr="00DD3A87">
        <w:trPr>
          <w:ins w:id="761" w:author="Юля Бунина" w:date="2026-02-09T11:55:00Z" w16du:dateUtc="2026-02-09T08:55:00Z"/>
        </w:trPr>
        <w:tc>
          <w:tcPr>
            <w:tcW w:w="736" w:type="dxa"/>
          </w:tcPr>
          <w:p w14:paraId="0CF68388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62" w:author="Юля Бунина" w:date="2026-02-09T11:55:00Z" w16du:dateUtc="2026-02-09T08:55:00Z"/>
              </w:rPr>
            </w:pPr>
            <w:ins w:id="763" w:author="Юля Бунина" w:date="2026-02-09T11:55:00Z" w16du:dateUtc="2026-02-09T08:55:00Z">
              <w:r>
                <w:t>3</w:t>
              </w:r>
            </w:ins>
          </w:p>
        </w:tc>
        <w:tc>
          <w:tcPr>
            <w:tcW w:w="3904" w:type="dxa"/>
          </w:tcPr>
          <w:p w14:paraId="6820A5E3" w14:textId="77777777" w:rsidR="001B2A20" w:rsidRPr="00010B21" w:rsidRDefault="001B2A20" w:rsidP="00DD3A87">
            <w:pPr>
              <w:pStyle w:val="af2"/>
              <w:spacing w:line="276" w:lineRule="auto"/>
              <w:rPr>
                <w:ins w:id="764" w:author="Юля Бунина" w:date="2026-02-09T11:55:00Z" w16du:dateUtc="2026-02-09T08:55:00Z"/>
                <w:b/>
              </w:rPr>
            </w:pPr>
            <w:ins w:id="765" w:author="Юля Бунина" w:date="2026-02-09T11:55:00Z" w16du:dateUtc="2026-02-09T08:55:00Z">
              <w:r w:rsidRPr="00010B21">
                <w:t>ИНН</w:t>
              </w:r>
            </w:ins>
          </w:p>
        </w:tc>
        <w:tc>
          <w:tcPr>
            <w:tcW w:w="3826" w:type="dxa"/>
          </w:tcPr>
          <w:p w14:paraId="4788D91F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66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67FE4410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67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7E27BDBA" w14:textId="77777777" w:rsidTr="00DD3A87">
        <w:trPr>
          <w:ins w:id="768" w:author="Юля Бунина" w:date="2026-02-09T11:55:00Z" w16du:dateUtc="2026-02-09T08:55:00Z"/>
        </w:trPr>
        <w:tc>
          <w:tcPr>
            <w:tcW w:w="736" w:type="dxa"/>
          </w:tcPr>
          <w:p w14:paraId="532542AF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69" w:author="Юля Бунина" w:date="2026-02-09T11:55:00Z" w16du:dateUtc="2026-02-09T08:55:00Z"/>
              </w:rPr>
            </w:pPr>
            <w:ins w:id="770" w:author="Юля Бунина" w:date="2026-02-09T11:55:00Z" w16du:dateUtc="2026-02-09T08:55:00Z">
              <w:r>
                <w:t>4</w:t>
              </w:r>
            </w:ins>
          </w:p>
        </w:tc>
        <w:tc>
          <w:tcPr>
            <w:tcW w:w="3904" w:type="dxa"/>
          </w:tcPr>
          <w:p w14:paraId="577C24B7" w14:textId="77777777" w:rsidR="001B2A20" w:rsidRPr="00010B21" w:rsidRDefault="001B2A20" w:rsidP="00DD3A87">
            <w:pPr>
              <w:pStyle w:val="af2"/>
              <w:spacing w:line="276" w:lineRule="auto"/>
              <w:rPr>
                <w:ins w:id="771" w:author="Юля Бунина" w:date="2026-02-09T11:55:00Z" w16du:dateUtc="2026-02-09T08:55:00Z"/>
                <w:b/>
              </w:rPr>
            </w:pPr>
            <w:ins w:id="772" w:author="Юля Бунина" w:date="2026-02-09T11:55:00Z" w16du:dateUtc="2026-02-09T08:55:00Z">
              <w:r w:rsidRPr="00010B21">
                <w:t xml:space="preserve">Место нахождения и адрес юридического лица (юридический адрес)/ адрес регистрации </w:t>
              </w:r>
              <w:r>
                <w:t>(</w:t>
              </w:r>
              <w:r w:rsidRPr="00010B21">
                <w:t>мест</w:t>
              </w:r>
              <w:r>
                <w:t>о</w:t>
              </w:r>
              <w:r w:rsidRPr="00010B21">
                <w:t xml:space="preserve"> жительства</w:t>
              </w:r>
              <w:r>
                <w:t>)</w:t>
              </w:r>
              <w:r w:rsidRPr="00010B21">
                <w:t xml:space="preserve"> ИП</w:t>
              </w:r>
            </w:ins>
          </w:p>
        </w:tc>
        <w:tc>
          <w:tcPr>
            <w:tcW w:w="3826" w:type="dxa"/>
          </w:tcPr>
          <w:p w14:paraId="509964F5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73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27C2FB19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74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3DB42F6F" w14:textId="77777777" w:rsidTr="00DD3A87">
        <w:trPr>
          <w:ins w:id="775" w:author="Юля Бунина" w:date="2026-02-09T11:55:00Z" w16du:dateUtc="2026-02-09T08:55:00Z"/>
        </w:trPr>
        <w:tc>
          <w:tcPr>
            <w:tcW w:w="736" w:type="dxa"/>
          </w:tcPr>
          <w:p w14:paraId="55A68BFE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76" w:author="Юля Бунина" w:date="2026-02-09T11:55:00Z" w16du:dateUtc="2026-02-09T08:55:00Z"/>
              </w:rPr>
            </w:pPr>
            <w:ins w:id="777" w:author="Юля Бунина" w:date="2026-02-09T11:55:00Z" w16du:dateUtc="2026-02-09T08:55:00Z">
              <w:r>
                <w:t>5</w:t>
              </w:r>
            </w:ins>
          </w:p>
        </w:tc>
        <w:tc>
          <w:tcPr>
            <w:tcW w:w="3904" w:type="dxa"/>
          </w:tcPr>
          <w:p w14:paraId="71558030" w14:textId="77777777" w:rsidR="001B2A20" w:rsidRPr="00010B21" w:rsidRDefault="001B2A20" w:rsidP="00DD3A87">
            <w:pPr>
              <w:pStyle w:val="af2"/>
              <w:spacing w:line="276" w:lineRule="auto"/>
              <w:rPr>
                <w:ins w:id="778" w:author="Юля Бунина" w:date="2026-02-09T11:55:00Z" w16du:dateUtc="2026-02-09T08:55:00Z"/>
              </w:rPr>
            </w:pPr>
            <w:ins w:id="779" w:author="Юля Бунина" w:date="2026-02-09T11:55:00Z" w16du:dateUtc="2026-02-09T08:55:00Z">
              <w:r>
                <w:t>Дата приема в члены СРО</w:t>
              </w:r>
            </w:ins>
          </w:p>
        </w:tc>
        <w:tc>
          <w:tcPr>
            <w:tcW w:w="3826" w:type="dxa"/>
          </w:tcPr>
          <w:p w14:paraId="7823A75F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80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0AD8E41F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81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3FE10AA6" w14:textId="77777777" w:rsidTr="00DD3A87">
        <w:trPr>
          <w:ins w:id="782" w:author="Юля Бунина" w:date="2026-02-09T11:55:00Z" w16du:dateUtc="2026-02-09T08:55:00Z"/>
        </w:trPr>
        <w:tc>
          <w:tcPr>
            <w:tcW w:w="736" w:type="dxa"/>
          </w:tcPr>
          <w:p w14:paraId="448C9BAD" w14:textId="77777777" w:rsidR="001B2A20" w:rsidRDefault="001B2A20" w:rsidP="00DD3A87">
            <w:pPr>
              <w:pStyle w:val="af2"/>
              <w:spacing w:line="276" w:lineRule="auto"/>
              <w:jc w:val="center"/>
              <w:rPr>
                <w:ins w:id="783" w:author="Юля Бунина" w:date="2026-02-09T11:55:00Z" w16du:dateUtc="2026-02-09T08:55:00Z"/>
              </w:rPr>
            </w:pPr>
            <w:ins w:id="784" w:author="Юля Бунина" w:date="2026-02-09T11:55:00Z" w16du:dateUtc="2026-02-09T08:55:00Z">
              <w:r>
                <w:t>6</w:t>
              </w:r>
            </w:ins>
          </w:p>
        </w:tc>
        <w:tc>
          <w:tcPr>
            <w:tcW w:w="3904" w:type="dxa"/>
          </w:tcPr>
          <w:p w14:paraId="613D1A55" w14:textId="77777777" w:rsidR="001B2A20" w:rsidRDefault="001B2A20" w:rsidP="00DD3A87">
            <w:pPr>
              <w:pStyle w:val="af2"/>
              <w:spacing w:line="276" w:lineRule="auto"/>
              <w:rPr>
                <w:ins w:id="785" w:author="Юля Бунина" w:date="2026-02-09T11:55:00Z" w16du:dateUtc="2026-02-09T08:55:00Z"/>
              </w:rPr>
            </w:pPr>
            <w:ins w:id="786" w:author="Юля Бунина" w:date="2026-02-09T11:55:00Z" w16du:dateUtc="2026-02-09T08:55:00Z">
              <w:r>
                <w:t xml:space="preserve">Сведения о </w:t>
              </w:r>
              <w:r w:rsidRPr="00B7764A">
                <w:t>заключенн</w:t>
              </w:r>
              <w:r>
                <w:t xml:space="preserve">ом договоре </w:t>
              </w:r>
              <w:r w:rsidRPr="00B7764A">
                <w:t>подряда</w:t>
              </w:r>
              <w:r>
                <w:t xml:space="preserve"> с использованием конкурентных </w:t>
              </w:r>
              <w:r w:rsidRPr="00B7764A">
                <w:t>способов заключения договоров</w:t>
              </w:r>
            </w:ins>
          </w:p>
          <w:p w14:paraId="00280A98" w14:textId="77777777" w:rsidR="001B2A20" w:rsidRDefault="001B2A20" w:rsidP="00DD3A87">
            <w:pPr>
              <w:pStyle w:val="af2"/>
              <w:spacing w:line="276" w:lineRule="auto"/>
              <w:rPr>
                <w:ins w:id="787" w:author="Юля Бунина" w:date="2026-02-09T11:55:00Z" w16du:dateUtc="2026-02-09T08:55:00Z"/>
              </w:rPr>
            </w:pPr>
            <w:ins w:id="788" w:author="Юля Бунина" w:date="2026-02-09T11:55:00Z" w16du:dateUtc="2026-02-09T08:55:00Z">
              <w:r>
                <w:t>(дата, № договора, заказчик)</w:t>
              </w:r>
            </w:ins>
          </w:p>
        </w:tc>
        <w:tc>
          <w:tcPr>
            <w:tcW w:w="3826" w:type="dxa"/>
          </w:tcPr>
          <w:p w14:paraId="1B2B2949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89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61DB949C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90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4C501F20" w14:textId="77777777" w:rsidTr="00DD3A87">
        <w:trPr>
          <w:ins w:id="791" w:author="Юля Бунина" w:date="2026-02-09T11:55:00Z" w16du:dateUtc="2026-02-09T08:55:00Z"/>
        </w:trPr>
        <w:tc>
          <w:tcPr>
            <w:tcW w:w="736" w:type="dxa"/>
          </w:tcPr>
          <w:p w14:paraId="37626450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92" w:author="Юля Бунина" w:date="2026-02-09T11:55:00Z" w16du:dateUtc="2026-02-09T08:55:00Z"/>
              </w:rPr>
            </w:pPr>
            <w:ins w:id="793" w:author="Юля Бунина" w:date="2026-02-09T11:55:00Z" w16du:dateUtc="2026-02-09T08:55:00Z">
              <w:r>
                <w:t>6.1</w:t>
              </w:r>
            </w:ins>
          </w:p>
        </w:tc>
        <w:tc>
          <w:tcPr>
            <w:tcW w:w="3904" w:type="dxa"/>
          </w:tcPr>
          <w:p w14:paraId="54AF1B04" w14:textId="77777777" w:rsidR="001B2A20" w:rsidRPr="00010B21" w:rsidRDefault="001B2A20" w:rsidP="00DD3A87">
            <w:pPr>
              <w:pStyle w:val="af2"/>
              <w:spacing w:line="276" w:lineRule="auto"/>
              <w:rPr>
                <w:ins w:id="794" w:author="Юля Бунина" w:date="2026-02-09T11:55:00Z" w16du:dateUtc="2026-02-09T08:55:00Z"/>
              </w:rPr>
            </w:pPr>
            <w:ins w:id="795" w:author="Юля Бунина" w:date="2026-02-09T11:55:00Z" w16du:dateUtc="2026-02-09T08:55:00Z">
              <w:r>
                <w:t>предмет договора (объект)</w:t>
              </w:r>
            </w:ins>
          </w:p>
        </w:tc>
        <w:tc>
          <w:tcPr>
            <w:tcW w:w="3826" w:type="dxa"/>
          </w:tcPr>
          <w:p w14:paraId="5CAC4D01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96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5913166C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97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32C85A90" w14:textId="77777777" w:rsidTr="00DD3A87">
        <w:trPr>
          <w:ins w:id="798" w:author="Юля Бунина" w:date="2026-02-09T11:55:00Z" w16du:dateUtc="2026-02-09T08:55:00Z"/>
        </w:trPr>
        <w:tc>
          <w:tcPr>
            <w:tcW w:w="736" w:type="dxa"/>
          </w:tcPr>
          <w:p w14:paraId="38C6EC10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799" w:author="Юля Бунина" w:date="2026-02-09T11:55:00Z" w16du:dateUtc="2026-02-09T08:55:00Z"/>
              </w:rPr>
            </w:pPr>
            <w:ins w:id="800" w:author="Юля Бунина" w:date="2026-02-09T11:55:00Z" w16du:dateUtc="2026-02-09T08:55:00Z">
              <w:r>
                <w:t>6.2</w:t>
              </w:r>
            </w:ins>
          </w:p>
        </w:tc>
        <w:tc>
          <w:tcPr>
            <w:tcW w:w="3904" w:type="dxa"/>
          </w:tcPr>
          <w:p w14:paraId="425AE8B2" w14:textId="77777777" w:rsidR="001B2A20" w:rsidRPr="00010B21" w:rsidRDefault="001B2A20" w:rsidP="00DD3A87">
            <w:pPr>
              <w:pStyle w:val="af2"/>
              <w:spacing w:line="276" w:lineRule="auto"/>
              <w:rPr>
                <w:ins w:id="801" w:author="Юля Бунина" w:date="2026-02-09T11:55:00Z" w16du:dateUtc="2026-02-09T08:55:00Z"/>
              </w:rPr>
            </w:pPr>
            <w:ins w:id="802" w:author="Юля Бунина" w:date="2026-02-09T11:55:00Z" w16du:dateUtc="2026-02-09T08:55:00Z">
              <w:r w:rsidRPr="004D0EED">
                <w:t>фактическ</w:t>
              </w:r>
              <w:r>
                <w:t>ий</w:t>
              </w:r>
              <w:r w:rsidRPr="004D0EED">
                <w:t xml:space="preserve"> размер обязательс</w:t>
              </w:r>
              <w:r>
                <w:t>тв по договору (сумма в руб.)</w:t>
              </w:r>
            </w:ins>
          </w:p>
        </w:tc>
        <w:tc>
          <w:tcPr>
            <w:tcW w:w="3826" w:type="dxa"/>
          </w:tcPr>
          <w:p w14:paraId="349DC80F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03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2410C7A9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04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0FD7EC9B" w14:textId="77777777" w:rsidTr="00DD3A87">
        <w:trPr>
          <w:ins w:id="805" w:author="Юля Бунина" w:date="2026-02-09T11:55:00Z" w16du:dateUtc="2026-02-09T08:55:00Z"/>
        </w:trPr>
        <w:tc>
          <w:tcPr>
            <w:tcW w:w="736" w:type="dxa"/>
          </w:tcPr>
          <w:p w14:paraId="4B471AAE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06" w:author="Юля Бунина" w:date="2026-02-09T11:55:00Z" w16du:dateUtc="2026-02-09T08:55:00Z"/>
              </w:rPr>
            </w:pPr>
            <w:ins w:id="807" w:author="Юля Бунина" w:date="2026-02-09T11:55:00Z" w16du:dateUtc="2026-02-09T08:55:00Z">
              <w:r>
                <w:t>6.3</w:t>
              </w:r>
            </w:ins>
          </w:p>
        </w:tc>
        <w:tc>
          <w:tcPr>
            <w:tcW w:w="3904" w:type="dxa"/>
          </w:tcPr>
          <w:p w14:paraId="01D77349" w14:textId="77777777" w:rsidR="001B2A20" w:rsidRPr="00010B21" w:rsidRDefault="001B2A20" w:rsidP="00DD3A87">
            <w:pPr>
              <w:pStyle w:val="af2"/>
              <w:spacing w:line="276" w:lineRule="auto"/>
              <w:rPr>
                <w:ins w:id="808" w:author="Юля Бунина" w:date="2026-02-09T11:55:00Z" w16du:dateUtc="2026-02-09T08:55:00Z"/>
              </w:rPr>
            </w:pPr>
            <w:ins w:id="809" w:author="Юля Бунина" w:date="2026-02-09T11:55:00Z" w16du:dateUtc="2026-02-09T08:55:00Z">
              <w:r>
                <w:t>дополнительные соглашения (при наличии) *</w:t>
              </w:r>
            </w:ins>
          </w:p>
        </w:tc>
        <w:tc>
          <w:tcPr>
            <w:tcW w:w="3826" w:type="dxa"/>
          </w:tcPr>
          <w:p w14:paraId="416E647A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10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43117590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11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71D21D4A" w14:textId="77777777" w:rsidTr="00DD3A87">
        <w:trPr>
          <w:ins w:id="812" w:author="Юля Бунина" w:date="2026-02-09T11:55:00Z" w16du:dateUtc="2026-02-09T08:55:00Z"/>
        </w:trPr>
        <w:tc>
          <w:tcPr>
            <w:tcW w:w="736" w:type="dxa"/>
          </w:tcPr>
          <w:p w14:paraId="699CC13C" w14:textId="77777777" w:rsidR="001B2A20" w:rsidRDefault="001B2A20" w:rsidP="00DD3A87">
            <w:pPr>
              <w:pStyle w:val="af2"/>
              <w:spacing w:line="276" w:lineRule="auto"/>
              <w:jc w:val="center"/>
              <w:rPr>
                <w:ins w:id="813" w:author="Юля Бунина" w:date="2026-02-09T11:55:00Z" w16du:dateUtc="2026-02-09T08:55:00Z"/>
              </w:rPr>
            </w:pPr>
            <w:ins w:id="814" w:author="Юля Бунина" w:date="2026-02-09T11:55:00Z" w16du:dateUtc="2026-02-09T08:55:00Z">
              <w:r>
                <w:t>6.4</w:t>
              </w:r>
            </w:ins>
          </w:p>
        </w:tc>
        <w:tc>
          <w:tcPr>
            <w:tcW w:w="3904" w:type="dxa"/>
          </w:tcPr>
          <w:p w14:paraId="3DAE0D36" w14:textId="77777777" w:rsidR="001B2A20" w:rsidRDefault="001B2A20" w:rsidP="00DD3A87">
            <w:pPr>
              <w:pStyle w:val="af2"/>
              <w:spacing w:line="276" w:lineRule="auto"/>
              <w:rPr>
                <w:ins w:id="815" w:author="Юля Бунина" w:date="2026-02-09T11:55:00Z" w16du:dateUtc="2026-02-09T08:55:00Z"/>
              </w:rPr>
            </w:pPr>
            <w:ins w:id="816" w:author="Юля Бунина" w:date="2026-02-09T11:55:00Z" w16du:dateUtc="2026-02-09T08:55:00Z">
              <w:r>
                <w:t>сроки исполнения работ по договору</w:t>
              </w:r>
            </w:ins>
          </w:p>
        </w:tc>
        <w:tc>
          <w:tcPr>
            <w:tcW w:w="3826" w:type="dxa"/>
          </w:tcPr>
          <w:p w14:paraId="593DB877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17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2FDAA3FE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18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02D8E4D5" w14:textId="77777777" w:rsidTr="00DD3A87">
        <w:trPr>
          <w:ins w:id="819" w:author="Юля Бунина" w:date="2026-02-09T11:55:00Z" w16du:dateUtc="2026-02-09T08:55:00Z"/>
        </w:trPr>
        <w:tc>
          <w:tcPr>
            <w:tcW w:w="736" w:type="dxa"/>
          </w:tcPr>
          <w:p w14:paraId="24BA8DCE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20" w:author="Юля Бунина" w:date="2026-02-09T11:55:00Z" w16du:dateUtc="2026-02-09T08:55:00Z"/>
              </w:rPr>
            </w:pPr>
            <w:ins w:id="821" w:author="Юля Бунина" w:date="2026-02-09T11:55:00Z" w16du:dateUtc="2026-02-09T08:55:00Z">
              <w:r>
                <w:t>6.5</w:t>
              </w:r>
            </w:ins>
          </w:p>
        </w:tc>
        <w:tc>
          <w:tcPr>
            <w:tcW w:w="3904" w:type="dxa"/>
          </w:tcPr>
          <w:p w14:paraId="23DEDD4C" w14:textId="77777777" w:rsidR="001B2A20" w:rsidRPr="00010B21" w:rsidRDefault="001B2A20" w:rsidP="00DD3A87">
            <w:pPr>
              <w:pStyle w:val="af2"/>
              <w:spacing w:line="276" w:lineRule="auto"/>
              <w:rPr>
                <w:ins w:id="822" w:author="Юля Бунина" w:date="2026-02-09T11:55:00Z" w16du:dateUtc="2026-02-09T08:55:00Z"/>
              </w:rPr>
            </w:pPr>
            <w:ins w:id="823" w:author="Юля Бунина" w:date="2026-02-09T11:55:00Z" w16du:dateUtc="2026-02-09T08:55:00Z">
              <w:r>
                <w:t xml:space="preserve">информация об </w:t>
              </w:r>
              <w:r w:rsidRPr="004D0EED">
                <w:t>исполн</w:t>
              </w:r>
              <w:r>
                <w:t>ении</w:t>
              </w:r>
              <w:r w:rsidRPr="004D0EED">
                <w:t xml:space="preserve"> </w:t>
              </w:r>
              <w:r>
                <w:t xml:space="preserve">обязательств </w:t>
              </w:r>
              <w:proofErr w:type="gramStart"/>
              <w:r>
                <w:t>по договору (</w:t>
              </w:r>
              <w:r w:rsidRPr="004D0EED">
                <w:t xml:space="preserve">акт приемки результатов </w:t>
              </w:r>
              <w:r>
                <w:t xml:space="preserve">выполненных </w:t>
              </w:r>
              <w:r w:rsidRPr="004D0EED">
                <w:t xml:space="preserve">работ </w:t>
              </w:r>
              <w:r>
                <w:t>по подготовке проектной документации)</w:t>
              </w:r>
              <w:proofErr w:type="gramEnd"/>
              <w:r>
                <w:t xml:space="preserve"> **</w:t>
              </w:r>
            </w:ins>
          </w:p>
        </w:tc>
        <w:tc>
          <w:tcPr>
            <w:tcW w:w="3826" w:type="dxa"/>
          </w:tcPr>
          <w:p w14:paraId="37DC6EB2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24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1E8F8473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25" w:author="Юля Бунина" w:date="2026-02-09T11:55:00Z" w16du:dateUtc="2026-02-09T08:55:00Z"/>
                <w:b/>
              </w:rPr>
            </w:pPr>
          </w:p>
        </w:tc>
      </w:tr>
      <w:tr w:rsidR="001B2A20" w:rsidRPr="00010B21" w14:paraId="6D0C8DB9" w14:textId="77777777" w:rsidTr="00DD3A87">
        <w:trPr>
          <w:ins w:id="826" w:author="Юля Бунина" w:date="2026-02-09T11:55:00Z" w16du:dateUtc="2026-02-09T08:55:00Z"/>
        </w:trPr>
        <w:tc>
          <w:tcPr>
            <w:tcW w:w="736" w:type="dxa"/>
          </w:tcPr>
          <w:p w14:paraId="55CF6391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27" w:author="Юля Бунина" w:date="2026-02-09T11:55:00Z" w16du:dateUtc="2026-02-09T08:55:00Z"/>
              </w:rPr>
            </w:pPr>
            <w:ins w:id="828" w:author="Юля Бунина" w:date="2026-02-09T11:55:00Z" w16du:dateUtc="2026-02-09T08:55:00Z">
              <w:r>
                <w:t>7</w:t>
              </w:r>
            </w:ins>
          </w:p>
        </w:tc>
        <w:tc>
          <w:tcPr>
            <w:tcW w:w="3904" w:type="dxa"/>
          </w:tcPr>
          <w:p w14:paraId="102BA79E" w14:textId="77777777" w:rsidR="001B2A20" w:rsidRPr="00EE6832" w:rsidRDefault="001B2A20" w:rsidP="00DD3A87">
            <w:pPr>
              <w:pStyle w:val="af2"/>
              <w:spacing w:line="276" w:lineRule="auto"/>
              <w:rPr>
                <w:ins w:id="829" w:author="Юля Бунина" w:date="2026-02-09T11:55:00Z" w16du:dateUtc="2026-02-09T08:55:00Z"/>
              </w:rPr>
            </w:pPr>
            <w:ins w:id="830" w:author="Юля Бунина" w:date="2026-02-09T11:55:00Z" w16du:dateUtc="2026-02-09T08:55:00Z">
              <w:r>
                <w:t>Ф</w:t>
              </w:r>
              <w:r w:rsidRPr="004D0EED">
                <w:t>актическ</w:t>
              </w:r>
              <w:r>
                <w:t>ий</w:t>
              </w:r>
              <w:r w:rsidRPr="004D0EED">
                <w:t xml:space="preserve"> совокупн</w:t>
              </w:r>
              <w:r>
                <w:t>ый</w:t>
              </w:r>
              <w:r w:rsidRPr="004D0EED">
                <w:t xml:space="preserve"> размер </w:t>
              </w:r>
              <w:r w:rsidRPr="004D0EED">
                <w:lastRenderedPageBreak/>
                <w:t>обязательств по</w:t>
              </w:r>
              <w:r>
                <w:t xml:space="preserve"> всем заключенным </w:t>
              </w:r>
              <w:r w:rsidRPr="004D0EED">
                <w:t>дого</w:t>
              </w:r>
              <w:r>
                <w:t xml:space="preserve">ворам в течение текущего года, которые заключены членом СРО с использованием конкурентных </w:t>
              </w:r>
              <w:r w:rsidRPr="00B7764A">
                <w:t>способов заключения договоров</w:t>
              </w:r>
              <w:r>
                <w:t xml:space="preserve"> (сумма в </w:t>
              </w:r>
              <w:proofErr w:type="gramStart"/>
              <w:r>
                <w:t>руб.)*</w:t>
              </w:r>
              <w:proofErr w:type="gramEnd"/>
              <w:r>
                <w:t xml:space="preserve">* </w:t>
              </w:r>
            </w:ins>
          </w:p>
        </w:tc>
        <w:tc>
          <w:tcPr>
            <w:tcW w:w="3826" w:type="dxa"/>
          </w:tcPr>
          <w:p w14:paraId="75CA1F21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31" w:author="Юля Бунина" w:date="2026-02-09T11:55:00Z" w16du:dateUtc="2026-02-09T08:55:00Z"/>
                <w:b/>
              </w:rPr>
            </w:pPr>
          </w:p>
        </w:tc>
        <w:tc>
          <w:tcPr>
            <w:tcW w:w="1671" w:type="dxa"/>
          </w:tcPr>
          <w:p w14:paraId="661920CF" w14:textId="77777777" w:rsidR="001B2A20" w:rsidRPr="00010B21" w:rsidRDefault="001B2A20" w:rsidP="00DD3A87">
            <w:pPr>
              <w:pStyle w:val="af2"/>
              <w:spacing w:line="276" w:lineRule="auto"/>
              <w:jc w:val="center"/>
              <w:rPr>
                <w:ins w:id="832" w:author="Юля Бунина" w:date="2026-02-09T11:55:00Z" w16du:dateUtc="2026-02-09T08:55:00Z"/>
                <w:b/>
              </w:rPr>
            </w:pPr>
          </w:p>
        </w:tc>
      </w:tr>
    </w:tbl>
    <w:p w14:paraId="15A5DAF6" w14:textId="77777777" w:rsidR="001B2A20" w:rsidRDefault="001B2A20" w:rsidP="001B2A20">
      <w:pPr>
        <w:pStyle w:val="af2"/>
        <w:spacing w:line="276" w:lineRule="auto"/>
        <w:ind w:firstLine="720"/>
        <w:jc w:val="both"/>
        <w:rPr>
          <w:ins w:id="833" w:author="Юля Бунина" w:date="2026-02-09T11:55:00Z" w16du:dateUtc="2026-02-09T08:55:00Z"/>
        </w:rPr>
      </w:pPr>
    </w:p>
    <w:p w14:paraId="16CDC073" w14:textId="77777777" w:rsidR="001B2A20" w:rsidRPr="00E31FE1" w:rsidRDefault="001B2A20" w:rsidP="001B2A20">
      <w:pPr>
        <w:pStyle w:val="af2"/>
        <w:spacing w:line="360" w:lineRule="auto"/>
        <w:jc w:val="both"/>
        <w:rPr>
          <w:ins w:id="834" w:author="Юля Бунина" w:date="2026-02-09T11:55:00Z" w16du:dateUtc="2026-02-09T08:55:00Z"/>
        </w:rPr>
      </w:pPr>
      <w:ins w:id="835" w:author="Юля Бунина" w:date="2026-02-09T11:55:00Z" w16du:dateUtc="2026-02-09T08:55:00Z">
        <w:r w:rsidRPr="00E31FE1">
          <w:t xml:space="preserve">* по пункту 6.3: при наличии дополнительных соглашений к основному договору, </w:t>
        </w:r>
        <w:r>
          <w:t xml:space="preserve">в результате </w:t>
        </w:r>
        <w:r w:rsidRPr="00E31FE1">
          <w:t>которы</w:t>
        </w:r>
        <w:r>
          <w:t>х</w:t>
        </w:r>
        <w:r w:rsidRPr="00E31FE1">
          <w:t xml:space="preserve"> изменяется предмет такого договора </w:t>
        </w:r>
        <w:r>
          <w:t>и/</w:t>
        </w:r>
        <w:r w:rsidRPr="00E31FE1">
          <w:t>или его цена, либо прекращаются обязательства по данному договору подряда</w:t>
        </w:r>
        <w:r>
          <w:t>;</w:t>
        </w:r>
        <w:r w:rsidRPr="00E31FE1">
          <w:t xml:space="preserve"> </w:t>
        </w:r>
      </w:ins>
    </w:p>
    <w:p w14:paraId="6E5CAE47" w14:textId="77777777" w:rsidR="001B2A20" w:rsidRPr="00E31FE1" w:rsidRDefault="001B2A20" w:rsidP="001B2A20">
      <w:pPr>
        <w:pStyle w:val="af2"/>
        <w:spacing w:line="360" w:lineRule="auto"/>
        <w:jc w:val="both"/>
        <w:rPr>
          <w:ins w:id="836" w:author="Юля Бунина" w:date="2026-02-09T11:55:00Z" w16du:dateUtc="2026-02-09T08:55:00Z"/>
        </w:rPr>
      </w:pPr>
      <w:ins w:id="837" w:author="Юля Бунина" w:date="2026-02-09T11:55:00Z" w16du:dateUtc="2026-02-09T08:55:00Z">
        <w:r w:rsidRPr="00E31FE1">
          <w:t>** по пунктам 6.3; 6.</w:t>
        </w:r>
        <w:r>
          <w:t>5</w:t>
        </w:r>
        <w:r w:rsidRPr="00E31FE1">
          <w:t xml:space="preserve"> и 7 сведения предоставляются членом СРО в течение трех рабочих дней со дня, следующего за днем заключения, расторжения или исполнения так</w:t>
        </w:r>
        <w:r>
          <w:t>ого</w:t>
        </w:r>
        <w:r w:rsidRPr="00E31FE1">
          <w:t xml:space="preserve"> договор</w:t>
        </w:r>
        <w:r>
          <w:t>а</w:t>
        </w:r>
        <w:r w:rsidRPr="00E31FE1">
          <w:t>, с приложением документов, подтверждающих фактический размер обязательств по так</w:t>
        </w:r>
        <w:r>
          <w:t>ому</w:t>
        </w:r>
        <w:r w:rsidRPr="00E31FE1">
          <w:t xml:space="preserve"> договор</w:t>
        </w:r>
        <w:r>
          <w:t>у</w:t>
        </w:r>
        <w:r w:rsidRPr="00E31FE1">
          <w:t xml:space="preserve"> (по каждому этапу выполнения договора подряда)</w:t>
        </w:r>
        <w:r w:rsidRPr="005D1D0A">
          <w:t xml:space="preserve"> </w:t>
        </w:r>
        <w:r>
          <w:t>и исполнение договора подряда (акт);</w:t>
        </w:r>
      </w:ins>
    </w:p>
    <w:p w14:paraId="7496C3F7" w14:textId="77777777" w:rsidR="001B2A20" w:rsidRDefault="001B2A20" w:rsidP="001B2A20">
      <w:pPr>
        <w:pStyle w:val="af2"/>
        <w:spacing w:line="360" w:lineRule="auto"/>
        <w:jc w:val="both"/>
        <w:rPr>
          <w:ins w:id="838" w:author="Юля Бунина" w:date="2026-02-09T11:55:00Z" w16du:dateUtc="2026-02-09T08:55:00Z"/>
          <w:i/>
          <w:iCs/>
        </w:rPr>
      </w:pPr>
      <w:ins w:id="839" w:author="Юля Бунина" w:date="2026-02-09T11:55:00Z" w16du:dateUtc="2026-02-09T08:55:00Z">
        <w:r>
          <w:t xml:space="preserve">*** в разделе «Примечание» член СРО указывает ограничения, связанные с исполнением обязательств по договору подряда, заключенному с учетом требований, предусмотренных Федеральными законами РФ: от 21.07.1993 г. № 5485-1 и от 29.12.2012 г. № 275-ФЗ                                  (в перечисленных выше случаях копия договора подряда к Уведомлению не прилагается) и заполняются графы в соответствии с данными требованиями. </w:t>
        </w:r>
      </w:ins>
    </w:p>
    <w:p w14:paraId="56E8C367" w14:textId="7D1CB2C9" w:rsidR="001B2A20" w:rsidRPr="00ED758E" w:rsidRDefault="001B2A20" w:rsidP="001B2A20">
      <w:pPr>
        <w:tabs>
          <w:tab w:val="left" w:pos="851"/>
          <w:tab w:val="left" w:pos="6576"/>
        </w:tabs>
        <w:spacing w:line="360" w:lineRule="auto"/>
        <w:ind w:firstLine="720"/>
        <w:rPr>
          <w:ins w:id="840" w:author="Юля Бунина" w:date="2026-02-09T11:55:00Z" w16du:dateUtc="2026-02-09T08:55:00Z"/>
          <w:b/>
          <w:bCs/>
          <w:i/>
          <w:iCs/>
        </w:rPr>
      </w:pPr>
      <w:ins w:id="841" w:author="Юля Бунина" w:date="2026-02-09T11:55:00Z" w16du:dateUtc="2026-02-09T08:55:00Z">
        <w:r>
          <w:tab/>
          <w:t xml:space="preserve">Член </w:t>
        </w:r>
      </w:ins>
      <w:ins w:id="842" w:author="Юля Бунина" w:date="2026-02-09T11:56:00Z" w16du:dateUtc="2026-02-09T08:56:00Z">
        <w:r>
          <w:t>Союза «КОП»</w:t>
        </w:r>
      </w:ins>
      <w:ins w:id="843" w:author="Юля Бунина" w:date="2026-02-09T11:55:00Z" w16du:dateUtc="2026-02-09T08:55:00Z">
        <w:r>
          <w:t xml:space="preserve"> прилагает к</w:t>
        </w:r>
        <w:r w:rsidRPr="004D0EED">
          <w:t xml:space="preserve"> </w:t>
        </w:r>
        <w:r>
          <w:t xml:space="preserve">настоящему </w:t>
        </w:r>
        <w:r w:rsidRPr="004D0EED">
          <w:t>Уведомлению копии документов</w:t>
        </w:r>
        <w:r>
          <w:t xml:space="preserve">: </w:t>
        </w:r>
        <w:r w:rsidRPr="00ED758E">
          <w:rPr>
            <w:b/>
            <w:bCs/>
            <w:i/>
            <w:iCs/>
          </w:rPr>
          <w:t>договор, дополнительные соглашения к нему, акт приемки результатов работ.</w:t>
        </w:r>
      </w:ins>
    </w:p>
    <w:p w14:paraId="3A9D3D2E" w14:textId="77777777" w:rsidR="001B2A20" w:rsidRDefault="001B2A20" w:rsidP="001B2A20">
      <w:pPr>
        <w:pStyle w:val="af2"/>
        <w:spacing w:line="276" w:lineRule="auto"/>
        <w:jc w:val="both"/>
        <w:rPr>
          <w:ins w:id="844" w:author="Юля Бунина" w:date="2026-02-09T11:55:00Z" w16du:dateUtc="2026-02-09T08:55:00Z"/>
        </w:rPr>
      </w:pPr>
    </w:p>
    <w:p w14:paraId="3D40E3BB" w14:textId="77777777" w:rsidR="001B2A20" w:rsidRDefault="001B2A20" w:rsidP="001B2A20">
      <w:pPr>
        <w:pStyle w:val="af2"/>
        <w:spacing w:line="276" w:lineRule="auto"/>
        <w:jc w:val="both"/>
        <w:rPr>
          <w:ins w:id="845" w:author="Юля Бунина" w:date="2026-02-09T11:55:00Z" w16du:dateUtc="2026-02-09T08:55:00Z"/>
        </w:rPr>
      </w:pPr>
    </w:p>
    <w:p w14:paraId="7D6D447D" w14:textId="326A4970" w:rsidR="001B2A20" w:rsidRPr="00FD5AE7" w:rsidRDefault="001B2A20" w:rsidP="001B2A20">
      <w:pPr>
        <w:pStyle w:val="af2"/>
        <w:spacing w:line="276" w:lineRule="auto"/>
        <w:jc w:val="both"/>
        <w:rPr>
          <w:ins w:id="846" w:author="Юля Бунина" w:date="2026-02-09T11:55:00Z" w16du:dateUtc="2026-02-09T08:55:00Z"/>
        </w:rPr>
      </w:pPr>
      <w:ins w:id="847" w:author="Юля Бунина" w:date="2026-02-09T11:55:00Z" w16du:dateUtc="2026-02-09T08:55:00Z">
        <w:r>
          <w:t>__________________                       ______________________                   _____________________</w:t>
        </w:r>
        <w:r>
          <w:rPr>
            <w:i/>
          </w:rPr>
          <w:t xml:space="preserve"> </w:t>
        </w:r>
        <w:r w:rsidRPr="00196DA6">
          <w:rPr>
            <w:i/>
          </w:rPr>
          <w:t>(Должность</w:t>
        </w:r>
        <w:r w:rsidRPr="000574D1">
          <w:rPr>
            <w:i/>
          </w:rPr>
          <w:t xml:space="preserve"> </w:t>
        </w:r>
        <w:r>
          <w:rPr>
            <w:i/>
          </w:rPr>
          <w:t xml:space="preserve">юр. лица. </w:t>
        </w:r>
        <w:proofErr w:type="gramStart"/>
        <w:r>
          <w:rPr>
            <w:i/>
          </w:rPr>
          <w:t>ИП</w:t>
        </w:r>
        <w:r w:rsidRPr="00196DA6">
          <w:rPr>
            <w:i/>
          </w:rPr>
          <w:t xml:space="preserve">)   </w:t>
        </w:r>
        <w:proofErr w:type="gramEnd"/>
        <w:r>
          <w:rPr>
            <w:i/>
          </w:rPr>
          <w:t xml:space="preserve">              </w:t>
        </w:r>
        <w:r w:rsidRPr="00196DA6">
          <w:rPr>
            <w:i/>
          </w:rPr>
          <w:t xml:space="preserve">  (Подпись)                                                                  (Ф.И.О.) </w:t>
        </w:r>
      </w:ins>
    </w:p>
    <w:p w14:paraId="63E95B28" w14:textId="77777777" w:rsidR="001B2A20" w:rsidRDefault="001B2A20" w:rsidP="001B2A20">
      <w:pPr>
        <w:pStyle w:val="af2"/>
        <w:spacing w:line="276" w:lineRule="auto"/>
        <w:jc w:val="both"/>
        <w:rPr>
          <w:ins w:id="848" w:author="Юля Бунина" w:date="2026-02-09T11:55:00Z" w16du:dateUtc="2026-02-09T08:55:00Z"/>
          <w:i/>
          <w:sz w:val="16"/>
          <w:szCs w:val="16"/>
        </w:rPr>
      </w:pPr>
      <w:ins w:id="849" w:author="Юля Бунина" w:date="2026-02-09T11:55:00Z" w16du:dateUtc="2026-02-09T08:55:00Z">
        <w:r>
          <w:rPr>
            <w:i/>
            <w:sz w:val="16"/>
            <w:szCs w:val="16"/>
          </w:rPr>
          <w:t xml:space="preserve">                                     </w:t>
        </w:r>
      </w:ins>
    </w:p>
    <w:p w14:paraId="0A5AEF2B" w14:textId="77777777" w:rsidR="001B2A20" w:rsidRPr="00FD5AE7" w:rsidRDefault="001B2A20" w:rsidP="001B2A20">
      <w:pPr>
        <w:pStyle w:val="af2"/>
        <w:spacing w:line="276" w:lineRule="auto"/>
        <w:jc w:val="both"/>
        <w:rPr>
          <w:ins w:id="850" w:author="Юля Бунина" w:date="2026-02-09T11:55:00Z" w16du:dateUtc="2026-02-09T08:55:00Z"/>
          <w:i/>
          <w:sz w:val="16"/>
          <w:szCs w:val="16"/>
        </w:rPr>
      </w:pPr>
      <w:ins w:id="851" w:author="Юля Бунина" w:date="2026-02-09T11:55:00Z" w16du:dateUtc="2026-02-09T08:55:00Z">
        <w:r>
          <w:rPr>
            <w:i/>
            <w:sz w:val="16"/>
            <w:szCs w:val="16"/>
          </w:rPr>
          <w:t xml:space="preserve">                                                                         М.П.</w:t>
        </w:r>
        <w:r>
          <w:t xml:space="preserve">                                                                                               </w:t>
        </w:r>
      </w:ins>
    </w:p>
    <w:p w14:paraId="5D95EBBB" w14:textId="099840A8" w:rsidR="001B2A20" w:rsidRPr="0029746C" w:rsidRDefault="001B2A20" w:rsidP="001B2A20">
      <w:pPr>
        <w:pStyle w:val="af2"/>
        <w:spacing w:line="276" w:lineRule="auto"/>
        <w:jc w:val="both"/>
        <w:rPr>
          <w:ins w:id="852" w:author="Юля Бунина" w:date="2026-02-09T11:55:00Z" w16du:dateUtc="2026-02-09T08:55:00Z"/>
        </w:rPr>
      </w:pPr>
      <w:ins w:id="853" w:author="Юля Бунина" w:date="2026-02-09T11:55:00Z" w16du:dateUtc="2026-02-09T08:55:00Z">
        <w:r w:rsidRPr="000574D1">
          <w:t>Гл.</w:t>
        </w:r>
        <w:r>
          <w:t xml:space="preserve"> </w:t>
        </w:r>
        <w:r w:rsidRPr="000574D1">
          <w:t>бухгалтер</w:t>
        </w:r>
        <w:r>
          <w:t xml:space="preserve">     ______________________            _____________________</w:t>
        </w:r>
      </w:ins>
    </w:p>
    <w:p w14:paraId="5B815E17" w14:textId="1F8D5D5C" w:rsidR="001B2A20" w:rsidRPr="00196DA6" w:rsidRDefault="001B2A20" w:rsidP="001B2A20">
      <w:pPr>
        <w:pStyle w:val="af2"/>
        <w:spacing w:line="276" w:lineRule="auto"/>
        <w:jc w:val="both"/>
        <w:rPr>
          <w:ins w:id="854" w:author="Юля Бунина" w:date="2026-02-09T11:55:00Z" w16du:dateUtc="2026-02-09T08:55:00Z"/>
          <w:i/>
        </w:rPr>
      </w:pPr>
      <w:ins w:id="855" w:author="Юля Бунина" w:date="2026-02-09T11:55:00Z" w16du:dateUtc="2026-02-09T08:55:00Z">
        <w:r w:rsidRPr="00196DA6">
          <w:rPr>
            <w:i/>
          </w:rPr>
          <w:t xml:space="preserve">                             (</w:t>
        </w:r>
        <w:proofErr w:type="gramStart"/>
        <w:r w:rsidRPr="00196DA6">
          <w:rPr>
            <w:i/>
          </w:rPr>
          <w:t xml:space="preserve">Подпись)   </w:t>
        </w:r>
        <w:proofErr w:type="gramEnd"/>
        <w:r w:rsidRPr="00196DA6">
          <w:rPr>
            <w:i/>
          </w:rPr>
          <w:t xml:space="preserve">                                                               (Ф.И.О.) </w:t>
        </w:r>
      </w:ins>
    </w:p>
    <w:p w14:paraId="0D038D8C" w14:textId="77777777" w:rsidR="001B2A20" w:rsidRDefault="001B2A20" w:rsidP="001B2A20">
      <w:pPr>
        <w:pStyle w:val="af2"/>
        <w:spacing w:line="276" w:lineRule="auto"/>
        <w:jc w:val="both"/>
        <w:rPr>
          <w:ins w:id="856" w:author="Юля Бунина" w:date="2026-02-09T11:55:00Z" w16du:dateUtc="2026-02-09T08:55:00Z"/>
          <w:i/>
          <w:sz w:val="16"/>
          <w:szCs w:val="16"/>
        </w:rPr>
      </w:pPr>
      <w:ins w:id="857" w:author="Юля Бунина" w:date="2026-02-09T11:55:00Z" w16du:dateUtc="2026-02-09T08:55:00Z">
        <w:r>
          <w:rPr>
            <w:i/>
            <w:sz w:val="16"/>
            <w:szCs w:val="16"/>
          </w:rPr>
          <w:t xml:space="preserve">                                     </w:t>
        </w:r>
      </w:ins>
    </w:p>
    <w:p w14:paraId="5C59EAA1" w14:textId="77777777" w:rsidR="001B2A20" w:rsidRDefault="001B2A20" w:rsidP="001B2A20">
      <w:pPr>
        <w:pStyle w:val="af2"/>
        <w:spacing w:line="276" w:lineRule="auto"/>
        <w:jc w:val="both"/>
        <w:rPr>
          <w:ins w:id="858" w:author="Юля Бунина" w:date="2026-02-09T11:55:00Z" w16du:dateUtc="2026-02-09T08:55:00Z"/>
          <w:i/>
          <w:sz w:val="16"/>
          <w:szCs w:val="16"/>
        </w:rPr>
      </w:pPr>
    </w:p>
    <w:p w14:paraId="008B1A3A" w14:textId="77777777" w:rsidR="001B2A20" w:rsidRDefault="001B2A20" w:rsidP="001B2A20">
      <w:pPr>
        <w:pStyle w:val="af2"/>
        <w:spacing w:line="276" w:lineRule="auto"/>
        <w:jc w:val="both"/>
        <w:rPr>
          <w:ins w:id="859" w:author="Юля Бунина" w:date="2026-02-09T11:55:00Z" w16du:dateUtc="2026-02-09T08:55:00Z"/>
          <w:i/>
          <w:sz w:val="16"/>
          <w:szCs w:val="16"/>
        </w:rPr>
      </w:pPr>
    </w:p>
    <w:p w14:paraId="7379E095" w14:textId="77777777" w:rsidR="001B2A20" w:rsidRDefault="001B2A20" w:rsidP="001B2A20">
      <w:pPr>
        <w:pStyle w:val="af2"/>
        <w:spacing w:line="276" w:lineRule="auto"/>
        <w:jc w:val="both"/>
        <w:rPr>
          <w:ins w:id="860" w:author="Юля Бунина" w:date="2026-02-09T11:55:00Z" w16du:dateUtc="2026-02-09T08:55:00Z"/>
        </w:rPr>
      </w:pPr>
      <w:ins w:id="861" w:author="Юля Бунина" w:date="2026-02-09T11:55:00Z" w16du:dateUtc="2026-02-09T08:55:00Z">
        <w:r>
          <w:t xml:space="preserve">                                                                                                                      </w:t>
        </w:r>
        <w:r w:rsidRPr="0029746C">
          <w:t>«_» ______________20__г.</w:t>
        </w:r>
      </w:ins>
    </w:p>
    <w:p w14:paraId="25A9B934" w14:textId="77777777" w:rsidR="001B2A20" w:rsidRDefault="001B2A20" w:rsidP="001B2A20">
      <w:pPr>
        <w:pStyle w:val="af2"/>
        <w:spacing w:line="276" w:lineRule="auto"/>
        <w:jc w:val="both"/>
        <w:rPr>
          <w:ins w:id="862" w:author="Юля Бунина" w:date="2026-02-09T11:55:00Z" w16du:dateUtc="2026-02-09T08:55:00Z"/>
        </w:rPr>
      </w:pPr>
    </w:p>
    <w:p w14:paraId="7B32D5AE" w14:textId="77777777" w:rsidR="001B2A20" w:rsidRDefault="001B2A20" w:rsidP="001B2A20">
      <w:pPr>
        <w:pStyle w:val="af2"/>
        <w:spacing w:line="276" w:lineRule="auto"/>
        <w:jc w:val="both"/>
        <w:rPr>
          <w:ins w:id="863" w:author="Юля Бунина" w:date="2026-02-09T11:55:00Z" w16du:dateUtc="2026-02-09T08:55:00Z"/>
        </w:rPr>
      </w:pPr>
    </w:p>
    <w:p w14:paraId="683C7396" w14:textId="77777777" w:rsidR="001B2A20" w:rsidRDefault="001B2A20" w:rsidP="001B2A20">
      <w:pPr>
        <w:pStyle w:val="af2"/>
        <w:spacing w:line="276" w:lineRule="auto"/>
        <w:jc w:val="both"/>
        <w:rPr>
          <w:ins w:id="864" w:author="Юля Бунина" w:date="2026-02-09T11:55:00Z" w16du:dateUtc="2026-02-09T08:55:00Z"/>
        </w:rPr>
      </w:pPr>
      <w:proofErr w:type="gramStart"/>
      <w:ins w:id="865" w:author="Юля Бунина" w:date="2026-02-09T11:55:00Z" w16du:dateUtc="2026-02-09T08:55:00Z">
        <w:r w:rsidRPr="00196DA6">
          <w:t>Исполнитель:_</w:t>
        </w:r>
        <w:proofErr w:type="gramEnd"/>
        <w:r w:rsidRPr="00196DA6">
          <w:t>__________________________ (Фамилия Имя Отчество)</w:t>
        </w:r>
        <w:r w:rsidRPr="0029746C">
          <w:t xml:space="preserve"> </w:t>
        </w:r>
      </w:ins>
    </w:p>
    <w:p w14:paraId="722B3999" w14:textId="77777777" w:rsidR="001B2A20" w:rsidRPr="00196DA6" w:rsidRDefault="001B2A20" w:rsidP="001B2A20">
      <w:pPr>
        <w:pStyle w:val="af2"/>
        <w:spacing w:line="276" w:lineRule="auto"/>
        <w:jc w:val="both"/>
        <w:rPr>
          <w:ins w:id="866" w:author="Юля Бунина" w:date="2026-02-09T11:55:00Z" w16du:dateUtc="2026-02-09T08:55:00Z"/>
        </w:rPr>
      </w:pPr>
      <w:proofErr w:type="gramStart"/>
      <w:ins w:id="867" w:author="Юля Бунина" w:date="2026-02-09T11:55:00Z" w16du:dateUtc="2026-02-09T08:55:00Z">
        <w:r w:rsidRPr="00196DA6">
          <w:t>Телефон:_</w:t>
        </w:r>
        <w:proofErr w:type="gramEnd"/>
        <w:r w:rsidRPr="00196DA6">
          <w:t>_______________________</w:t>
        </w:r>
      </w:ins>
    </w:p>
    <w:p w14:paraId="7791DA32" w14:textId="77777777" w:rsidR="001B2A20" w:rsidRPr="008A658A" w:rsidRDefault="001B2A20" w:rsidP="00A97F98">
      <w:pPr>
        <w:ind w:firstLine="567"/>
        <w:jc w:val="right"/>
        <w:pPrChange w:id="868" w:author="Юля Бунина" w:date="2026-02-09T11:49:00Z" w16du:dateUtc="2026-02-09T08:49:00Z">
          <w:pPr>
            <w:ind w:firstLine="567"/>
            <w:jc w:val="both"/>
          </w:pPr>
        </w:pPrChange>
      </w:pPr>
    </w:p>
    <w:sectPr w:rsidR="001B2A20" w:rsidRPr="008A658A" w:rsidSect="004F541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134" w:header="113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2AFD" w14:textId="77777777" w:rsidR="00864298" w:rsidRDefault="00864298" w:rsidP="00D275C8">
      <w:r>
        <w:separator/>
      </w:r>
    </w:p>
  </w:endnote>
  <w:endnote w:type="continuationSeparator" w:id="0">
    <w:p w14:paraId="1310C8DF" w14:textId="77777777" w:rsidR="00864298" w:rsidRDefault="00864298" w:rsidP="00D2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74546" w14:textId="77777777" w:rsidR="00F52B01" w:rsidRDefault="00F52B01" w:rsidP="004F54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294820" w14:textId="77777777" w:rsidR="00F52B01" w:rsidRDefault="00F52B01" w:rsidP="004F541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C851" w14:textId="5CD093B5" w:rsidR="005A0AAC" w:rsidRPr="00A75E1A" w:rsidRDefault="005A0AAC" w:rsidP="00A75E1A">
    <w:pPr>
      <w:pStyle w:val="af5"/>
      <w:rPr>
        <w:rFonts w:ascii="Times New Roman" w:hAnsi="Times New Roman" w:cs="Times New Roman"/>
        <w:sz w:val="21"/>
        <w:szCs w:val="21"/>
        <w:vertAlign w:val="superscript"/>
        <w:rPrChange w:id="869" w:author="Юля Бунина" w:date="2026-02-09T13:25:00Z" w16du:dateUtc="2026-02-09T10:25:00Z">
          <w:rPr/>
        </w:rPrChange>
      </w:rPr>
      <w:pPrChange w:id="870" w:author="Юля Бунина" w:date="2026-02-09T13:25:00Z" w16du:dateUtc="2026-02-09T10:25:00Z">
        <w:pPr>
          <w:pStyle w:val="a3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3DBB2" w14:textId="77777777" w:rsidR="00864298" w:rsidRDefault="00864298" w:rsidP="00D275C8">
      <w:r>
        <w:separator/>
      </w:r>
    </w:p>
  </w:footnote>
  <w:footnote w:type="continuationSeparator" w:id="0">
    <w:p w14:paraId="49DFF2FD" w14:textId="77777777" w:rsidR="00864298" w:rsidRDefault="00864298" w:rsidP="00D275C8">
      <w:r>
        <w:continuationSeparator/>
      </w:r>
    </w:p>
  </w:footnote>
  <w:footnote w:id="1">
    <w:p w14:paraId="2107D968" w14:textId="77777777" w:rsidR="00516AAA" w:rsidDel="00591A27" w:rsidRDefault="00516AAA" w:rsidP="00516AAA">
      <w:pPr>
        <w:pStyle w:val="ad"/>
        <w:rPr>
          <w:del w:id="493" w:author="Юля Бунина" w:date="2026-01-31T21:34:00Z" w16du:dateUtc="2026-01-31T18:34:00Z"/>
        </w:rPr>
      </w:pPr>
      <w:del w:id="494" w:author="Юля Бунина" w:date="2026-01-31T21:34:00Z" w16du:dateUtc="2026-01-31T18:34:00Z">
        <w:r w:rsidDel="00591A27">
          <w:rPr>
            <w:rStyle w:val="af"/>
          </w:rPr>
          <w:footnoteRef/>
        </w:r>
        <w:r w:rsidDel="00591A27">
          <w:delText xml:space="preserve"> Раздел 6 настоящего Положения вводится в действие  с 01 сентября 2022 года в соответствии с пунктом 9 Федерального закона от 30 декабря 2021 года № 447-ФЗ  «О внесении изменений в Градостроительный кодекс Российской Федерации и отдельные законодательные акты Российской Федерации»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DC9D" w14:textId="77777777" w:rsidR="00F52B01" w:rsidRDefault="00F52B01" w:rsidP="009856D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305485" w14:textId="77777777" w:rsidR="00F52B01" w:rsidRDefault="00F52B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0799A" w14:textId="77777777" w:rsidR="00F52B01" w:rsidRDefault="00F52B01">
    <w:pPr>
      <w:pStyle w:val="a6"/>
      <w:jc w:val="right"/>
    </w:pPr>
  </w:p>
  <w:p w14:paraId="4F35C7A9" w14:textId="77777777" w:rsidR="00F52B01" w:rsidRDefault="00F52B01" w:rsidP="009533F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9AE"/>
    <w:multiLevelType w:val="multilevel"/>
    <w:tmpl w:val="F264B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FC53695"/>
    <w:multiLevelType w:val="hybridMultilevel"/>
    <w:tmpl w:val="6EB461E2"/>
    <w:lvl w:ilvl="0" w:tplc="22CC67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B405C1"/>
    <w:multiLevelType w:val="hybridMultilevel"/>
    <w:tmpl w:val="5B22A4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9D8"/>
    <w:multiLevelType w:val="multilevel"/>
    <w:tmpl w:val="2E1078D4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BA1C8B"/>
    <w:multiLevelType w:val="multilevel"/>
    <w:tmpl w:val="E14C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C7D2A"/>
    <w:multiLevelType w:val="multilevel"/>
    <w:tmpl w:val="A14C5E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8B0376"/>
    <w:multiLevelType w:val="multilevel"/>
    <w:tmpl w:val="8580F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" w:hanging="4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7" w15:restartNumberingAfterBreak="0">
    <w:nsid w:val="642D4FD0"/>
    <w:multiLevelType w:val="hybridMultilevel"/>
    <w:tmpl w:val="A35C7C32"/>
    <w:lvl w:ilvl="0" w:tplc="B3DC921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34382075">
    <w:abstractNumId w:val="3"/>
  </w:num>
  <w:num w:numId="2" w16cid:durableId="1109396138">
    <w:abstractNumId w:val="6"/>
  </w:num>
  <w:num w:numId="3" w16cid:durableId="1133445915">
    <w:abstractNumId w:val="1"/>
  </w:num>
  <w:num w:numId="4" w16cid:durableId="1066492027">
    <w:abstractNumId w:val="5"/>
  </w:num>
  <w:num w:numId="5" w16cid:durableId="1907715725">
    <w:abstractNumId w:val="7"/>
  </w:num>
  <w:num w:numId="6" w16cid:durableId="1137723436">
    <w:abstractNumId w:val="4"/>
  </w:num>
  <w:num w:numId="7" w16cid:durableId="971911648">
    <w:abstractNumId w:val="0"/>
  </w:num>
  <w:num w:numId="8" w16cid:durableId="1135947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ля Бунина">
    <w15:presenceInfo w15:providerId="Windows Live" w15:userId="2caddd7bd6b2e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8C"/>
    <w:rsid w:val="00001B74"/>
    <w:rsid w:val="00004074"/>
    <w:rsid w:val="00013DA3"/>
    <w:rsid w:val="00020719"/>
    <w:rsid w:val="00052921"/>
    <w:rsid w:val="00072065"/>
    <w:rsid w:val="00073540"/>
    <w:rsid w:val="000806D9"/>
    <w:rsid w:val="0008523D"/>
    <w:rsid w:val="0008610A"/>
    <w:rsid w:val="000B6F70"/>
    <w:rsid w:val="000C4375"/>
    <w:rsid w:val="000D7F5D"/>
    <w:rsid w:val="00105F43"/>
    <w:rsid w:val="00110AED"/>
    <w:rsid w:val="00116C64"/>
    <w:rsid w:val="00117A76"/>
    <w:rsid w:val="001204FD"/>
    <w:rsid w:val="00122308"/>
    <w:rsid w:val="0012306F"/>
    <w:rsid w:val="001267FC"/>
    <w:rsid w:val="00126D5C"/>
    <w:rsid w:val="001542A9"/>
    <w:rsid w:val="00166FA4"/>
    <w:rsid w:val="00167230"/>
    <w:rsid w:val="00186ED5"/>
    <w:rsid w:val="001B2A20"/>
    <w:rsid w:val="001C3D64"/>
    <w:rsid w:val="001D11A1"/>
    <w:rsid w:val="001F287D"/>
    <w:rsid w:val="0020554F"/>
    <w:rsid w:val="0021286C"/>
    <w:rsid w:val="00214F12"/>
    <w:rsid w:val="00217CBA"/>
    <w:rsid w:val="00233660"/>
    <w:rsid w:val="00235BDB"/>
    <w:rsid w:val="002443EE"/>
    <w:rsid w:val="00246FFA"/>
    <w:rsid w:val="002510D5"/>
    <w:rsid w:val="00264BB6"/>
    <w:rsid w:val="002772F1"/>
    <w:rsid w:val="00293E01"/>
    <w:rsid w:val="00296063"/>
    <w:rsid w:val="002A7069"/>
    <w:rsid w:val="002C6B02"/>
    <w:rsid w:val="002D6539"/>
    <w:rsid w:val="002D7C26"/>
    <w:rsid w:val="002F0A88"/>
    <w:rsid w:val="002F494E"/>
    <w:rsid w:val="00303AC9"/>
    <w:rsid w:val="00305E6C"/>
    <w:rsid w:val="00310164"/>
    <w:rsid w:val="003310BE"/>
    <w:rsid w:val="003475BD"/>
    <w:rsid w:val="00354AB5"/>
    <w:rsid w:val="00362521"/>
    <w:rsid w:val="00366480"/>
    <w:rsid w:val="00375823"/>
    <w:rsid w:val="003A79D8"/>
    <w:rsid w:val="003B6566"/>
    <w:rsid w:val="00423086"/>
    <w:rsid w:val="00435578"/>
    <w:rsid w:val="0044756A"/>
    <w:rsid w:val="0048445C"/>
    <w:rsid w:val="004B1C8F"/>
    <w:rsid w:val="004C2CF9"/>
    <w:rsid w:val="004E079D"/>
    <w:rsid w:val="004E0B4B"/>
    <w:rsid w:val="004F541B"/>
    <w:rsid w:val="0050737D"/>
    <w:rsid w:val="00516AAA"/>
    <w:rsid w:val="00527B32"/>
    <w:rsid w:val="0055377A"/>
    <w:rsid w:val="0055483D"/>
    <w:rsid w:val="0056503E"/>
    <w:rsid w:val="00566AA1"/>
    <w:rsid w:val="00577D85"/>
    <w:rsid w:val="00591A27"/>
    <w:rsid w:val="005A0AAC"/>
    <w:rsid w:val="005A0CCC"/>
    <w:rsid w:val="005C0B4D"/>
    <w:rsid w:val="005F73FF"/>
    <w:rsid w:val="00601686"/>
    <w:rsid w:val="00630D57"/>
    <w:rsid w:val="00630FD2"/>
    <w:rsid w:val="0063102C"/>
    <w:rsid w:val="0063468D"/>
    <w:rsid w:val="006350DA"/>
    <w:rsid w:val="00670591"/>
    <w:rsid w:val="0067727E"/>
    <w:rsid w:val="006813FE"/>
    <w:rsid w:val="00697483"/>
    <w:rsid w:val="006B5937"/>
    <w:rsid w:val="006D4207"/>
    <w:rsid w:val="006F660A"/>
    <w:rsid w:val="00723769"/>
    <w:rsid w:val="00740CD4"/>
    <w:rsid w:val="007439BB"/>
    <w:rsid w:val="00767DE8"/>
    <w:rsid w:val="00794212"/>
    <w:rsid w:val="007943E8"/>
    <w:rsid w:val="007B7AA6"/>
    <w:rsid w:val="007C162A"/>
    <w:rsid w:val="007D1EDF"/>
    <w:rsid w:val="007D3EBA"/>
    <w:rsid w:val="007D71A8"/>
    <w:rsid w:val="007E2D8E"/>
    <w:rsid w:val="007E3EC2"/>
    <w:rsid w:val="007F0486"/>
    <w:rsid w:val="00804BB2"/>
    <w:rsid w:val="00805C0B"/>
    <w:rsid w:val="00806C97"/>
    <w:rsid w:val="0081523D"/>
    <w:rsid w:val="00833C3B"/>
    <w:rsid w:val="00834814"/>
    <w:rsid w:val="00843629"/>
    <w:rsid w:val="00864298"/>
    <w:rsid w:val="00864462"/>
    <w:rsid w:val="00870C47"/>
    <w:rsid w:val="008821A9"/>
    <w:rsid w:val="00893DCD"/>
    <w:rsid w:val="00896E27"/>
    <w:rsid w:val="008A3260"/>
    <w:rsid w:val="008A50FA"/>
    <w:rsid w:val="008A5615"/>
    <w:rsid w:val="008A658A"/>
    <w:rsid w:val="00911D1C"/>
    <w:rsid w:val="00942D3F"/>
    <w:rsid w:val="009533FC"/>
    <w:rsid w:val="0097509B"/>
    <w:rsid w:val="0098393B"/>
    <w:rsid w:val="009856D4"/>
    <w:rsid w:val="009B5446"/>
    <w:rsid w:val="009C6531"/>
    <w:rsid w:val="009D6C00"/>
    <w:rsid w:val="009E6C3F"/>
    <w:rsid w:val="00A0367F"/>
    <w:rsid w:val="00A3120B"/>
    <w:rsid w:val="00A37014"/>
    <w:rsid w:val="00A43D04"/>
    <w:rsid w:val="00A75D9E"/>
    <w:rsid w:val="00A75E1A"/>
    <w:rsid w:val="00A77511"/>
    <w:rsid w:val="00A9062F"/>
    <w:rsid w:val="00A94B82"/>
    <w:rsid w:val="00A97F98"/>
    <w:rsid w:val="00AA303F"/>
    <w:rsid w:val="00AE1BE4"/>
    <w:rsid w:val="00B026E4"/>
    <w:rsid w:val="00B0413B"/>
    <w:rsid w:val="00B072DD"/>
    <w:rsid w:val="00B261E9"/>
    <w:rsid w:val="00B26C18"/>
    <w:rsid w:val="00B54D40"/>
    <w:rsid w:val="00B70C35"/>
    <w:rsid w:val="00B7792B"/>
    <w:rsid w:val="00B85288"/>
    <w:rsid w:val="00BA20E7"/>
    <w:rsid w:val="00BA79DE"/>
    <w:rsid w:val="00BB7529"/>
    <w:rsid w:val="00BD1F6E"/>
    <w:rsid w:val="00C20B91"/>
    <w:rsid w:val="00C40555"/>
    <w:rsid w:val="00C56EF5"/>
    <w:rsid w:val="00C72B8C"/>
    <w:rsid w:val="00C74492"/>
    <w:rsid w:val="00C80C57"/>
    <w:rsid w:val="00C83E6D"/>
    <w:rsid w:val="00CD47B6"/>
    <w:rsid w:val="00CE79F7"/>
    <w:rsid w:val="00CF394D"/>
    <w:rsid w:val="00D12D5C"/>
    <w:rsid w:val="00D15C88"/>
    <w:rsid w:val="00D17DDA"/>
    <w:rsid w:val="00D275C8"/>
    <w:rsid w:val="00D36C1F"/>
    <w:rsid w:val="00D4056B"/>
    <w:rsid w:val="00D44F1B"/>
    <w:rsid w:val="00D4575C"/>
    <w:rsid w:val="00D55BAD"/>
    <w:rsid w:val="00D76896"/>
    <w:rsid w:val="00D83048"/>
    <w:rsid w:val="00D965F4"/>
    <w:rsid w:val="00DA0A32"/>
    <w:rsid w:val="00DA338B"/>
    <w:rsid w:val="00DB71E3"/>
    <w:rsid w:val="00DC4386"/>
    <w:rsid w:val="00DE6F49"/>
    <w:rsid w:val="00DF15EA"/>
    <w:rsid w:val="00E00045"/>
    <w:rsid w:val="00E067FF"/>
    <w:rsid w:val="00E06A38"/>
    <w:rsid w:val="00E076CE"/>
    <w:rsid w:val="00E369AF"/>
    <w:rsid w:val="00E40269"/>
    <w:rsid w:val="00E422E0"/>
    <w:rsid w:val="00E44738"/>
    <w:rsid w:val="00E51A3A"/>
    <w:rsid w:val="00E56455"/>
    <w:rsid w:val="00E7518A"/>
    <w:rsid w:val="00E83F03"/>
    <w:rsid w:val="00EE52B6"/>
    <w:rsid w:val="00EF41A6"/>
    <w:rsid w:val="00EF778A"/>
    <w:rsid w:val="00F042D9"/>
    <w:rsid w:val="00F13292"/>
    <w:rsid w:val="00F252FD"/>
    <w:rsid w:val="00F3765B"/>
    <w:rsid w:val="00F52B01"/>
    <w:rsid w:val="00F63001"/>
    <w:rsid w:val="00F74C4F"/>
    <w:rsid w:val="00F77560"/>
    <w:rsid w:val="00F92DFA"/>
    <w:rsid w:val="00FB6A7C"/>
    <w:rsid w:val="00FD39DC"/>
    <w:rsid w:val="00FD3B0A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F4224"/>
  <w15:docId w15:val="{182B79A1-298A-4943-94C2-03A8027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2B8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72B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72B8C"/>
  </w:style>
  <w:style w:type="paragraph" w:styleId="a6">
    <w:name w:val="header"/>
    <w:basedOn w:val="a"/>
    <w:link w:val="a7"/>
    <w:uiPriority w:val="99"/>
    <w:rsid w:val="00C72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72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72B8C"/>
    <w:pPr>
      <w:spacing w:after="120"/>
    </w:pPr>
  </w:style>
  <w:style w:type="character" w:customStyle="1" w:styleId="a9">
    <w:name w:val="Основной текст Знак"/>
    <w:link w:val="a8"/>
    <w:rsid w:val="00C72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72B8C"/>
    <w:pPr>
      <w:spacing w:after="120" w:line="480" w:lineRule="auto"/>
    </w:pPr>
  </w:style>
  <w:style w:type="character" w:customStyle="1" w:styleId="20">
    <w:name w:val="Основной текст 2 Знак"/>
    <w:link w:val="2"/>
    <w:rsid w:val="00C72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33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33F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qFormat/>
    <w:rsid w:val="00630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B54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37">
    <w:name w:val="Font Style37"/>
    <w:rsid w:val="00EF41A6"/>
    <w:rPr>
      <w:rFonts w:ascii="Arial Narrow" w:hAnsi="Arial Narrow" w:cs="Arial Narrow" w:hint="default"/>
      <w:sz w:val="22"/>
      <w:szCs w:val="22"/>
    </w:rPr>
  </w:style>
  <w:style w:type="character" w:customStyle="1" w:styleId="FontStyle22">
    <w:name w:val="Font Style22"/>
    <w:uiPriority w:val="99"/>
    <w:rsid w:val="00BB7529"/>
    <w:rPr>
      <w:rFonts w:ascii="Times New Roman" w:hAnsi="Times New Roman" w:cs="Times New Roman" w:hint="default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516AA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16AAA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516AAA"/>
    <w:rPr>
      <w:vertAlign w:val="superscript"/>
    </w:rPr>
  </w:style>
  <w:style w:type="paragraph" w:styleId="af0">
    <w:name w:val="Revision"/>
    <w:hidden/>
    <w:uiPriority w:val="99"/>
    <w:semiHidden/>
    <w:rsid w:val="00A43D04"/>
    <w:rPr>
      <w:rFonts w:ascii="Times New Roman" w:eastAsia="Times New Roman" w:hAnsi="Times New Roman"/>
      <w:sz w:val="24"/>
      <w:szCs w:val="24"/>
    </w:rPr>
  </w:style>
  <w:style w:type="character" w:styleId="af1">
    <w:name w:val="Strong"/>
    <w:basedOn w:val="a0"/>
    <w:uiPriority w:val="22"/>
    <w:qFormat/>
    <w:rsid w:val="007B7AA6"/>
    <w:rPr>
      <w:b/>
      <w:bCs/>
    </w:rPr>
  </w:style>
  <w:style w:type="paragraph" w:styleId="af2">
    <w:name w:val="Normal (Web)"/>
    <w:basedOn w:val="a"/>
    <w:semiHidden/>
    <w:unhideWhenUsed/>
    <w:rsid w:val="00591A27"/>
  </w:style>
  <w:style w:type="character" w:styleId="af3">
    <w:name w:val="Hyperlink"/>
    <w:basedOn w:val="a0"/>
    <w:uiPriority w:val="99"/>
    <w:unhideWhenUsed/>
    <w:rsid w:val="00591A2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91A27"/>
    <w:rPr>
      <w:color w:val="605E5C"/>
      <w:shd w:val="clear" w:color="auto" w:fill="E1DFDD"/>
    </w:rPr>
  </w:style>
  <w:style w:type="paragraph" w:styleId="af5">
    <w:name w:val="No Spacing"/>
    <w:link w:val="af6"/>
    <w:uiPriority w:val="1"/>
    <w:qFormat/>
    <w:rsid w:val="00E5645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Без интервала Знак"/>
    <w:basedOn w:val="a0"/>
    <w:link w:val="af5"/>
    <w:uiPriority w:val="1"/>
    <w:rsid w:val="00E56455"/>
    <w:rPr>
      <w:rFonts w:asciiTheme="minorHAnsi" w:eastAsiaTheme="minorEastAsia" w:hAnsiTheme="minorHAnsi" w:cstheme="minorBidi"/>
      <w:sz w:val="22"/>
      <w:szCs w:val="22"/>
    </w:rPr>
  </w:style>
  <w:style w:type="paragraph" w:customStyle="1" w:styleId="cheader">
    <w:name w:val="cheader"/>
    <w:basedOn w:val="a"/>
    <w:rsid w:val="00117A76"/>
    <w:pPr>
      <w:spacing w:before="100" w:beforeAutospacing="1" w:after="100" w:afterAutospacing="1"/>
      <w:jc w:val="center"/>
    </w:pPr>
    <w:rPr>
      <w:rFonts w:ascii="Verdana" w:hAnsi="Verdana"/>
      <w:color w:val="000000"/>
      <w:sz w:val="26"/>
      <w:szCs w:val="26"/>
    </w:rPr>
  </w:style>
  <w:style w:type="character" w:styleId="af7">
    <w:name w:val="FollowedHyperlink"/>
    <w:basedOn w:val="a0"/>
    <w:uiPriority w:val="99"/>
    <w:semiHidden/>
    <w:unhideWhenUsed/>
    <w:rsid w:val="00DA338B"/>
    <w:rPr>
      <w:color w:val="800080" w:themeColor="followedHyperlink"/>
      <w:u w:val="single"/>
    </w:rPr>
  </w:style>
  <w:style w:type="paragraph" w:styleId="af8">
    <w:name w:val="endnote text"/>
    <w:basedOn w:val="a"/>
    <w:link w:val="af9"/>
    <w:uiPriority w:val="99"/>
    <w:semiHidden/>
    <w:unhideWhenUsed/>
    <w:rsid w:val="00AE1BE4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E1BE4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rsid w:val="00AE1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2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13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17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44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4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87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96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86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186768E-3EF3-4A4B-A0A1-00C844AB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13</Pages>
  <Words>4582</Words>
  <Characters>26121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bridnya</dc:creator>
  <cp:keywords/>
  <dc:description/>
  <cp:lastModifiedBy>Юля Бунина</cp:lastModifiedBy>
  <cp:revision>16</cp:revision>
  <cp:lastPrinted>2012-05-25T06:52:00Z</cp:lastPrinted>
  <dcterms:created xsi:type="dcterms:W3CDTF">2017-03-30T06:18:00Z</dcterms:created>
  <dcterms:modified xsi:type="dcterms:W3CDTF">2026-02-12T13:47:00Z</dcterms:modified>
</cp:coreProperties>
</file>